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697C28" w14:paraId="0B2757D1" w14:textId="77777777" w:rsidTr="00AD33A8">
        <w:trPr>
          <w:trHeight w:val="282"/>
        </w:trPr>
        <w:tc>
          <w:tcPr>
            <w:tcW w:w="500" w:type="dxa"/>
            <w:vMerge w:val="restart"/>
            <w:tcBorders>
              <w:bottom w:val="nil"/>
            </w:tcBorders>
            <w:textDirection w:val="btLr"/>
          </w:tcPr>
          <w:p w14:paraId="336A26DB" w14:textId="77777777" w:rsidR="00041727" w:rsidRPr="00697C28"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697C28">
              <w:rPr>
                <w:color w:val="365F91" w:themeColor="accent1" w:themeShade="BF"/>
                <w:sz w:val="10"/>
                <w:szCs w:val="10"/>
                <w:lang w:val="es-ES" w:eastAsia="zh-CN"/>
              </w:rPr>
              <w:t>TIEMPO</w:t>
            </w:r>
            <w:r w:rsidR="00041727" w:rsidRPr="00697C28">
              <w:rPr>
                <w:color w:val="365F91" w:themeColor="accent1" w:themeShade="BF"/>
                <w:sz w:val="10"/>
                <w:szCs w:val="10"/>
                <w:lang w:val="es-ES" w:eastAsia="zh-CN"/>
              </w:rPr>
              <w:t xml:space="preserve"> CLIMA </w:t>
            </w:r>
            <w:r w:rsidRPr="00697C28">
              <w:rPr>
                <w:color w:val="365F91" w:themeColor="accent1" w:themeShade="BF"/>
                <w:sz w:val="10"/>
                <w:szCs w:val="10"/>
                <w:lang w:val="es-ES" w:eastAsia="zh-CN"/>
              </w:rPr>
              <w:t>AGUA</w:t>
            </w:r>
          </w:p>
        </w:tc>
        <w:tc>
          <w:tcPr>
            <w:tcW w:w="6852" w:type="dxa"/>
            <w:vMerge w:val="restart"/>
          </w:tcPr>
          <w:p w14:paraId="0A616BC4" w14:textId="77777777" w:rsidR="00041727" w:rsidRPr="00697C28" w:rsidRDefault="00041727" w:rsidP="00993581">
            <w:pPr>
              <w:tabs>
                <w:tab w:val="left" w:pos="6946"/>
              </w:tabs>
              <w:suppressAutoHyphens/>
              <w:spacing w:after="120" w:line="252" w:lineRule="auto"/>
              <w:ind w:left="1134"/>
              <w:jc w:val="left"/>
              <w:rPr>
                <w:rStyle w:val="StyleComplex11ptBoldAccent1"/>
                <w:lang w:val="es-ES"/>
              </w:rPr>
            </w:pPr>
            <w:r w:rsidRPr="00697C28">
              <w:rPr>
                <w:noProof/>
                <w:color w:val="365F91" w:themeColor="accent1" w:themeShade="BF"/>
                <w:szCs w:val="22"/>
                <w:lang w:val="es-ES" w:eastAsia="zh-CN"/>
              </w:rPr>
              <w:drawing>
                <wp:anchor distT="0" distB="0" distL="114300" distR="114300" simplePos="0" relativeHeight="251664896" behindDoc="1" locked="1" layoutInCell="1" allowOverlap="1" wp14:anchorId="4B7DDBCC" wp14:editId="3666101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697C28">
              <w:rPr>
                <w:rStyle w:val="StyleComplex11ptBoldAccent1"/>
                <w:lang w:val="es-ES"/>
              </w:rPr>
              <w:t>Organización Meteorológica Mundial</w:t>
            </w:r>
          </w:p>
          <w:p w14:paraId="566FE743" w14:textId="77777777" w:rsidR="00041727" w:rsidRPr="00697C28"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697C28">
              <w:rPr>
                <w:rFonts w:cs="Tahoma"/>
                <w:b/>
                <w:color w:val="365F91" w:themeColor="accent1" w:themeShade="BF"/>
                <w:spacing w:val="-2"/>
                <w:szCs w:val="22"/>
                <w:lang w:val="es-ES"/>
              </w:rPr>
              <w:t>CONGRESO METEOROLÓGICO MUNDIAL</w:t>
            </w:r>
          </w:p>
          <w:p w14:paraId="1E07E3DD" w14:textId="77777777" w:rsidR="00041727" w:rsidRPr="00697C28"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697C28">
              <w:rPr>
                <w:rFonts w:cstheme="minorBidi"/>
                <w:b/>
                <w:snapToGrid w:val="0"/>
                <w:color w:val="365F91" w:themeColor="accent1" w:themeShade="BF"/>
                <w:szCs w:val="22"/>
                <w:lang w:val="es-ES"/>
              </w:rPr>
              <w:t>Decimonovena</w:t>
            </w:r>
            <w:r w:rsidR="00527225" w:rsidRPr="00697C28">
              <w:rPr>
                <w:rFonts w:cstheme="minorBidi"/>
                <w:b/>
                <w:snapToGrid w:val="0"/>
                <w:color w:val="365F91" w:themeColor="accent1" w:themeShade="BF"/>
                <w:szCs w:val="22"/>
                <w:lang w:val="es-ES"/>
              </w:rPr>
              <w:t xml:space="preserve"> reunión</w:t>
            </w:r>
            <w:r w:rsidR="00041727" w:rsidRPr="00697C28">
              <w:rPr>
                <w:rFonts w:cstheme="minorBidi"/>
                <w:b/>
                <w:snapToGrid w:val="0"/>
                <w:color w:val="365F91" w:themeColor="accent1" w:themeShade="BF"/>
                <w:szCs w:val="22"/>
                <w:lang w:val="es-ES"/>
              </w:rPr>
              <w:br/>
            </w:r>
            <w:r w:rsidR="00447D93" w:rsidRPr="00697C28">
              <w:rPr>
                <w:snapToGrid w:val="0"/>
                <w:color w:val="365F91" w:themeColor="accent1" w:themeShade="BF"/>
                <w:szCs w:val="22"/>
                <w:lang w:val="es-ES"/>
              </w:rPr>
              <w:t xml:space="preserve">Ginebra, </w:t>
            </w:r>
            <w:r w:rsidR="00867DA4" w:rsidRPr="00697C28">
              <w:rPr>
                <w:snapToGrid w:val="0"/>
                <w:color w:val="365F91" w:themeColor="accent1" w:themeShade="BF"/>
                <w:szCs w:val="22"/>
                <w:lang w:val="es-ES"/>
              </w:rPr>
              <w:t>22</w:t>
            </w:r>
            <w:r w:rsidR="00C42ABF" w:rsidRPr="00697C28">
              <w:rPr>
                <w:snapToGrid w:val="0"/>
                <w:color w:val="365F91" w:themeColor="accent1" w:themeShade="BF"/>
                <w:szCs w:val="22"/>
                <w:lang w:val="es-ES"/>
              </w:rPr>
              <w:t xml:space="preserve"> de </w:t>
            </w:r>
            <w:r w:rsidR="00867DA4" w:rsidRPr="00697C28">
              <w:rPr>
                <w:snapToGrid w:val="0"/>
                <w:color w:val="365F91" w:themeColor="accent1" w:themeShade="BF"/>
                <w:szCs w:val="22"/>
                <w:lang w:val="es-ES"/>
              </w:rPr>
              <w:t>mayo</w:t>
            </w:r>
            <w:r w:rsidR="00C42ABF" w:rsidRPr="00697C28">
              <w:rPr>
                <w:snapToGrid w:val="0"/>
                <w:color w:val="365F91" w:themeColor="accent1" w:themeShade="BF"/>
                <w:szCs w:val="22"/>
                <w:lang w:val="es-ES"/>
              </w:rPr>
              <w:t xml:space="preserve"> a</w:t>
            </w:r>
            <w:r w:rsidR="00A41E35" w:rsidRPr="00697C28">
              <w:rPr>
                <w:snapToGrid w:val="0"/>
                <w:color w:val="365F91" w:themeColor="accent1" w:themeShade="BF"/>
                <w:szCs w:val="22"/>
                <w:lang w:val="es-ES"/>
              </w:rPr>
              <w:t xml:space="preserve"> </w:t>
            </w:r>
            <w:r w:rsidR="00867DA4" w:rsidRPr="00697C28">
              <w:rPr>
                <w:snapToGrid w:val="0"/>
                <w:color w:val="365F91" w:themeColor="accent1" w:themeShade="BF"/>
                <w:szCs w:val="22"/>
                <w:lang w:val="es-ES"/>
              </w:rPr>
              <w:t>2</w:t>
            </w:r>
            <w:r w:rsidR="00A41E35" w:rsidRPr="00697C28">
              <w:rPr>
                <w:snapToGrid w:val="0"/>
                <w:color w:val="365F91" w:themeColor="accent1" w:themeShade="BF"/>
                <w:szCs w:val="22"/>
                <w:lang w:val="es-ES"/>
              </w:rPr>
              <w:t xml:space="preserve"> </w:t>
            </w:r>
            <w:r w:rsidR="00527225" w:rsidRPr="00697C28">
              <w:rPr>
                <w:snapToGrid w:val="0"/>
                <w:color w:val="365F91" w:themeColor="accent1" w:themeShade="BF"/>
                <w:szCs w:val="22"/>
                <w:lang w:val="es-ES"/>
              </w:rPr>
              <w:t xml:space="preserve">de </w:t>
            </w:r>
            <w:r w:rsidR="00867DA4" w:rsidRPr="00697C28">
              <w:rPr>
                <w:snapToGrid w:val="0"/>
                <w:color w:val="365F91" w:themeColor="accent1" w:themeShade="BF"/>
                <w:szCs w:val="22"/>
                <w:lang w:val="es-ES"/>
              </w:rPr>
              <w:t>junio</w:t>
            </w:r>
            <w:r w:rsidR="00527225" w:rsidRPr="00697C28">
              <w:rPr>
                <w:snapToGrid w:val="0"/>
                <w:color w:val="365F91" w:themeColor="accent1" w:themeShade="BF"/>
                <w:szCs w:val="22"/>
                <w:lang w:val="es-ES"/>
              </w:rPr>
              <w:t xml:space="preserve"> de</w:t>
            </w:r>
            <w:r w:rsidR="00A41E35" w:rsidRPr="00697C28">
              <w:rPr>
                <w:snapToGrid w:val="0"/>
                <w:color w:val="365F91" w:themeColor="accent1" w:themeShade="BF"/>
                <w:szCs w:val="22"/>
                <w:lang w:val="es-ES"/>
              </w:rPr>
              <w:t xml:space="preserve"> 202</w:t>
            </w:r>
            <w:r w:rsidR="00C42ABF" w:rsidRPr="00697C28">
              <w:rPr>
                <w:snapToGrid w:val="0"/>
                <w:color w:val="365F91" w:themeColor="accent1" w:themeShade="BF"/>
                <w:szCs w:val="22"/>
                <w:lang w:val="es-ES"/>
              </w:rPr>
              <w:t>3</w:t>
            </w:r>
          </w:p>
        </w:tc>
        <w:tc>
          <w:tcPr>
            <w:tcW w:w="2962" w:type="dxa"/>
          </w:tcPr>
          <w:p w14:paraId="2FBD45B1" w14:textId="1F1342DE" w:rsidR="00041727" w:rsidRPr="00697C28" w:rsidRDefault="001E6FA8" w:rsidP="00F61675">
            <w:pPr>
              <w:tabs>
                <w:tab w:val="clear" w:pos="1134"/>
              </w:tabs>
              <w:spacing w:after="60"/>
              <w:ind w:right="-108"/>
              <w:jc w:val="right"/>
              <w:rPr>
                <w:rFonts w:cs="Tahoma"/>
                <w:b/>
                <w:bCs/>
                <w:color w:val="365F91" w:themeColor="accent1" w:themeShade="BF"/>
                <w:szCs w:val="22"/>
                <w:lang w:val="es-ES"/>
              </w:rPr>
            </w:pPr>
            <w:r w:rsidRPr="00697C28">
              <w:rPr>
                <w:rFonts w:cs="Tahoma"/>
                <w:b/>
                <w:bCs/>
                <w:color w:val="365F91" w:themeColor="accent1" w:themeShade="BF"/>
                <w:szCs w:val="22"/>
                <w:lang w:val="es-ES"/>
              </w:rPr>
              <w:t>Cg-19</w:t>
            </w:r>
            <w:r w:rsidR="00A41E35" w:rsidRPr="00697C28">
              <w:rPr>
                <w:rFonts w:cs="Tahoma"/>
                <w:b/>
                <w:bCs/>
                <w:color w:val="365F91" w:themeColor="accent1" w:themeShade="BF"/>
                <w:szCs w:val="22"/>
                <w:lang w:val="es-ES"/>
              </w:rPr>
              <w:t xml:space="preserve">/Doc. </w:t>
            </w:r>
            <w:r w:rsidR="00441CD2" w:rsidRPr="00697C28">
              <w:rPr>
                <w:rFonts w:cs="Tahoma"/>
                <w:b/>
                <w:bCs/>
                <w:color w:val="365F91" w:themeColor="accent1" w:themeShade="BF"/>
                <w:szCs w:val="22"/>
                <w:lang w:val="es-ES"/>
              </w:rPr>
              <w:t>8</w:t>
            </w:r>
          </w:p>
        </w:tc>
      </w:tr>
      <w:tr w:rsidR="00041727" w:rsidRPr="00561BD7" w14:paraId="483AB093" w14:textId="77777777" w:rsidTr="00AD33A8">
        <w:trPr>
          <w:trHeight w:val="730"/>
        </w:trPr>
        <w:tc>
          <w:tcPr>
            <w:tcW w:w="500" w:type="dxa"/>
            <w:vMerge/>
            <w:tcBorders>
              <w:bottom w:val="nil"/>
            </w:tcBorders>
          </w:tcPr>
          <w:p w14:paraId="7F60AF75" w14:textId="77777777" w:rsidR="00041727" w:rsidRPr="00697C2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3B382719" w14:textId="77777777" w:rsidR="00041727" w:rsidRPr="00697C2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7440ACD7" w14:textId="0E7C6133" w:rsidR="00041727" w:rsidRPr="00697C28" w:rsidRDefault="00527225" w:rsidP="00527225">
            <w:pPr>
              <w:pStyle w:val="StyleComplexTahomaComplex11ptAccent1RightAfter-"/>
              <w:rPr>
                <w:lang w:val="es-ES"/>
              </w:rPr>
            </w:pPr>
            <w:r w:rsidRPr="00697C28">
              <w:rPr>
                <w:lang w:val="es-ES"/>
              </w:rPr>
              <w:t>Presentado por</w:t>
            </w:r>
            <w:r w:rsidR="00041727" w:rsidRPr="00697C28">
              <w:rPr>
                <w:lang w:val="es-ES"/>
              </w:rPr>
              <w:t>:</w:t>
            </w:r>
            <w:r w:rsidR="00041727" w:rsidRPr="00697C28">
              <w:rPr>
                <w:lang w:val="es-ES"/>
              </w:rPr>
              <w:br/>
            </w:r>
            <w:r w:rsidR="00561BD7">
              <w:rPr>
                <w:bCs/>
                <w:color w:val="365F91"/>
                <w:lang w:val="es-ES"/>
              </w:rPr>
              <w:t>presidencia de la plenaria</w:t>
            </w:r>
          </w:p>
          <w:p w14:paraId="7033AE3C" w14:textId="0B80999D" w:rsidR="00041727" w:rsidRPr="00697C28" w:rsidRDefault="00561BD7" w:rsidP="00527225">
            <w:pPr>
              <w:pStyle w:val="StyleComplexTahomaComplex11ptAccent1RightAfter-"/>
              <w:rPr>
                <w:lang w:val="es-ES"/>
              </w:rPr>
            </w:pPr>
            <w:r>
              <w:rPr>
                <w:bCs/>
                <w:color w:val="365F91"/>
                <w:lang w:val="es-ES"/>
              </w:rPr>
              <w:t>29</w:t>
            </w:r>
            <w:r w:rsidR="00527225" w:rsidRPr="00697C28">
              <w:rPr>
                <w:lang w:val="es-ES"/>
              </w:rPr>
              <w:t>.</w:t>
            </w:r>
            <w:r w:rsidR="00441CD2" w:rsidRPr="00697C28">
              <w:rPr>
                <w:lang w:val="es-ES"/>
              </w:rPr>
              <w:t>V</w:t>
            </w:r>
            <w:r w:rsidR="00A41E35" w:rsidRPr="00697C28">
              <w:rPr>
                <w:lang w:val="es-ES"/>
              </w:rPr>
              <w:t>.202</w:t>
            </w:r>
            <w:r w:rsidR="00C42ABF" w:rsidRPr="00697C28">
              <w:rPr>
                <w:lang w:val="es-ES"/>
              </w:rPr>
              <w:t>3</w:t>
            </w:r>
          </w:p>
          <w:p w14:paraId="09B03700" w14:textId="5F91CB17" w:rsidR="00041727" w:rsidRPr="00697C28" w:rsidRDefault="00561BD7"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VERSIÓN 2</w:t>
            </w:r>
          </w:p>
        </w:tc>
      </w:tr>
    </w:tbl>
    <w:p w14:paraId="0E94CC60" w14:textId="52BE722E" w:rsidR="00C4470F" w:rsidRPr="00697C28" w:rsidRDefault="001527A3" w:rsidP="00514EAC">
      <w:pPr>
        <w:pStyle w:val="WMOBodyText"/>
        <w:ind w:left="3969" w:hanging="3969"/>
        <w:rPr>
          <w:b/>
          <w:lang w:val="es-ES"/>
        </w:rPr>
      </w:pPr>
      <w:r w:rsidRPr="00697C28">
        <w:rPr>
          <w:b/>
          <w:lang w:val="es-ES"/>
        </w:rPr>
        <w:t xml:space="preserve">PUNTO </w:t>
      </w:r>
      <w:r w:rsidR="00441CD2" w:rsidRPr="00697C28">
        <w:rPr>
          <w:b/>
          <w:lang w:val="es-ES"/>
        </w:rPr>
        <w:t>8</w:t>
      </w:r>
      <w:r w:rsidRPr="00697C28">
        <w:rPr>
          <w:b/>
          <w:lang w:val="es-ES"/>
        </w:rPr>
        <w:t xml:space="preserve"> DEL ORDEN DEL DÍA:</w:t>
      </w:r>
      <w:r w:rsidR="00A41E35" w:rsidRPr="00697C28">
        <w:rPr>
          <w:b/>
          <w:lang w:val="es-ES"/>
        </w:rPr>
        <w:tab/>
      </w:r>
      <w:r w:rsidR="00441CD2" w:rsidRPr="00697C28">
        <w:rPr>
          <w:b/>
          <w:lang w:val="es-ES"/>
        </w:rPr>
        <w:t>EXAMEN DE LAS RESOLUCIONES ANTERIORES DEL CONGRESO</w:t>
      </w:r>
    </w:p>
    <w:p w14:paraId="6A4764A1" w14:textId="7D05C803" w:rsidR="00814CC6" w:rsidRPr="00697C28" w:rsidRDefault="00441CD2" w:rsidP="00EC7CF5">
      <w:pPr>
        <w:pStyle w:val="Heading1"/>
        <w:spacing w:before="600" w:after="360"/>
        <w:rPr>
          <w:lang w:val="es-ES"/>
        </w:rPr>
      </w:pPr>
      <w:bookmarkStart w:id="0" w:name="_APPENDIX_A:_"/>
      <w:bookmarkEnd w:id="0"/>
      <w:r w:rsidRPr="00697C28">
        <w:rPr>
          <w:lang w:val="es-ES"/>
        </w:rPr>
        <w:t xml:space="preserve">Examen de las resoluciones anteriores </w:t>
      </w:r>
      <w:r w:rsidRPr="00697C28">
        <w:rPr>
          <w:lang w:val="es-ES"/>
        </w:rPr>
        <w:br/>
        <w:t xml:space="preserve">del Congreso Meteorológico Mundial </w:t>
      </w:r>
      <w:r w:rsidRPr="00697C28">
        <w:rPr>
          <w:lang w:val="es-ES"/>
        </w:rPr>
        <w:br/>
        <w:t xml:space="preserve">y de las resoluciones y </w:t>
      </w:r>
      <w:r w:rsidR="00DC6506" w:rsidRPr="00697C28">
        <w:rPr>
          <w:lang w:val="es-ES"/>
        </w:rPr>
        <w:t xml:space="preserve">LAS </w:t>
      </w:r>
      <w:r w:rsidRPr="00697C28">
        <w:rPr>
          <w:lang w:val="es-ES"/>
        </w:rPr>
        <w:t xml:space="preserve">recomendaciones </w:t>
      </w:r>
      <w:r w:rsidRPr="00697C28">
        <w:rPr>
          <w:lang w:val="es-ES"/>
        </w:rPr>
        <w:br/>
        <w:t>de las estructuras de las anteriores comisiones</w:t>
      </w:r>
      <w:r w:rsidR="00445487">
        <w:rPr>
          <w:lang w:val="es-ES"/>
        </w:rPr>
        <w:t xml:space="preserve"> </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EE4914" w14:paraId="2FA0FC81" w14:textId="77777777" w:rsidTr="008D34AF">
        <w:trPr>
          <w:jc w:val="center"/>
        </w:trPr>
        <w:tc>
          <w:tcPr>
            <w:tcW w:w="9526" w:type="dxa"/>
          </w:tcPr>
          <w:p w14:paraId="4FEC6568" w14:textId="77777777" w:rsidR="00D262BA" w:rsidRPr="00697C28" w:rsidRDefault="00D262BA" w:rsidP="0000502B">
            <w:pPr>
              <w:pStyle w:val="WMOBodyText"/>
              <w:spacing w:after="240"/>
              <w:jc w:val="center"/>
              <w:rPr>
                <w:b/>
                <w:bCs/>
                <w:sz w:val="22"/>
                <w:szCs w:val="22"/>
                <w:lang w:val="es-ES"/>
              </w:rPr>
            </w:pPr>
            <w:r w:rsidRPr="00697C28">
              <w:rPr>
                <w:b/>
                <w:bCs/>
                <w:sz w:val="22"/>
                <w:szCs w:val="22"/>
                <w:lang w:val="es-ES"/>
              </w:rPr>
              <w:t>RESUMEN</w:t>
            </w:r>
          </w:p>
          <w:p w14:paraId="3AFB165B" w14:textId="5414795C" w:rsidR="00D262BA" w:rsidRPr="00697C28" w:rsidRDefault="00D262BA" w:rsidP="009D5D60">
            <w:pPr>
              <w:pStyle w:val="WMOBodyText"/>
              <w:spacing w:before="160"/>
              <w:jc w:val="left"/>
              <w:rPr>
                <w:lang w:val="es-ES"/>
              </w:rPr>
            </w:pPr>
            <w:r w:rsidRPr="00697C28">
              <w:rPr>
                <w:b/>
                <w:bCs/>
                <w:lang w:val="es-ES"/>
              </w:rPr>
              <w:t>Documento presentado por:</w:t>
            </w:r>
            <w:r w:rsidRPr="00697C28">
              <w:rPr>
                <w:lang w:val="es-ES"/>
              </w:rPr>
              <w:t xml:space="preserve"> </w:t>
            </w:r>
            <w:r w:rsidR="00441CD2" w:rsidRPr="00697C28">
              <w:rPr>
                <w:lang w:val="es-ES"/>
              </w:rPr>
              <w:t xml:space="preserve">el Secretario General, en respuesta a la </w:t>
            </w:r>
            <w:hyperlink r:id="rId12" w:history="1">
              <w:r w:rsidR="00441CD2" w:rsidRPr="00697C28">
                <w:rPr>
                  <w:rStyle w:val="Hyperlink"/>
                  <w:lang w:val="es-ES"/>
                </w:rPr>
                <w:t>Recomendación</w:t>
              </w:r>
              <w:r w:rsidR="00DC6506" w:rsidRPr="00697C28">
                <w:rPr>
                  <w:rStyle w:val="Hyperlink"/>
                  <w:lang w:val="es-ES"/>
                </w:rPr>
                <w:t> </w:t>
              </w:r>
              <w:r w:rsidR="00441CD2" w:rsidRPr="00697C28">
                <w:rPr>
                  <w:rStyle w:val="Hyperlink"/>
                  <w:lang w:val="es-ES"/>
                </w:rPr>
                <w:t>9(1)/1 (EC-76)</w:t>
              </w:r>
            </w:hyperlink>
            <w:r w:rsidR="00441CD2" w:rsidRPr="00697C28">
              <w:rPr>
                <w:lang w:val="es-ES"/>
              </w:rPr>
              <w:t xml:space="preserve"> — Examen de las resoluciones anteriores del Congreso Meteorológico Mundial.</w:t>
            </w:r>
          </w:p>
          <w:p w14:paraId="4D957727" w14:textId="3080A72C" w:rsidR="00D262BA" w:rsidRPr="00697C28" w:rsidRDefault="00D262BA" w:rsidP="009D5D60">
            <w:pPr>
              <w:pStyle w:val="WMOBodyText"/>
              <w:spacing w:before="160"/>
              <w:jc w:val="left"/>
              <w:rPr>
                <w:b/>
                <w:bCs/>
                <w:lang w:val="es-ES"/>
              </w:rPr>
            </w:pPr>
            <w:r w:rsidRPr="00697C28">
              <w:rPr>
                <w:b/>
                <w:bCs/>
                <w:lang w:val="es-ES"/>
              </w:rPr>
              <w:t xml:space="preserve">Objetivo estratégico para 2020-2023: </w:t>
            </w:r>
            <w:r w:rsidR="00441CD2" w:rsidRPr="00697C28">
              <w:rPr>
                <w:lang w:val="es-ES"/>
              </w:rPr>
              <w:t>5.1 — Optimización de la estructura de los órganos integrantes de la OMM en favor de procesos de adopción de decisiones más eficaces</w:t>
            </w:r>
            <w:r w:rsidR="008D34AF" w:rsidRPr="00697C28">
              <w:rPr>
                <w:bCs/>
                <w:lang w:val="es-ES"/>
              </w:rPr>
              <w:t>.</w:t>
            </w:r>
          </w:p>
          <w:p w14:paraId="7A08E1B1" w14:textId="44AE044A" w:rsidR="00D262BA" w:rsidRPr="00697C28" w:rsidRDefault="00D262BA" w:rsidP="009D5D60">
            <w:pPr>
              <w:pStyle w:val="WMOBodyText"/>
              <w:spacing w:before="160"/>
              <w:jc w:val="left"/>
              <w:rPr>
                <w:lang w:val="es-ES"/>
              </w:rPr>
            </w:pPr>
            <w:r w:rsidRPr="00697C28">
              <w:rPr>
                <w:b/>
                <w:bCs/>
                <w:lang w:val="es-ES"/>
              </w:rPr>
              <w:t>Consecuencias financieras y administrativas:</w:t>
            </w:r>
            <w:r w:rsidRPr="00697C28">
              <w:rPr>
                <w:lang w:val="es-ES"/>
              </w:rPr>
              <w:t xml:space="preserve"> </w:t>
            </w:r>
            <w:r w:rsidR="00441CD2" w:rsidRPr="00697C28">
              <w:rPr>
                <w:lang w:val="es-ES"/>
              </w:rPr>
              <w:t>dentro de los parámetros del Plan Estratégico y del Plan de Funcionamiento para 2020-2023; se pondrán de manifiesto en el Plan Estratégico y el Plan de Funcionamiento para 2024-2027.</w:t>
            </w:r>
          </w:p>
          <w:p w14:paraId="41C72AED" w14:textId="5E58B6EB" w:rsidR="00D262BA" w:rsidRPr="00697C28" w:rsidRDefault="00D262BA" w:rsidP="009D5D60">
            <w:pPr>
              <w:pStyle w:val="WMOBodyText"/>
              <w:spacing w:before="160"/>
              <w:jc w:val="left"/>
              <w:rPr>
                <w:lang w:val="es-ES"/>
              </w:rPr>
            </w:pPr>
            <w:r w:rsidRPr="00697C28">
              <w:rPr>
                <w:b/>
                <w:bCs/>
                <w:lang w:val="es-ES"/>
              </w:rPr>
              <w:t>Principales encargados de la ejecución:</w:t>
            </w:r>
            <w:r w:rsidRPr="00697C28">
              <w:rPr>
                <w:lang w:val="es-ES"/>
              </w:rPr>
              <w:t xml:space="preserve"> </w:t>
            </w:r>
            <w:r w:rsidR="00441CD2" w:rsidRPr="00697C28">
              <w:rPr>
                <w:lang w:val="es-ES"/>
              </w:rPr>
              <w:t>el Congreso Meteorológico Mundial y las comisiones técnicas.</w:t>
            </w:r>
          </w:p>
          <w:p w14:paraId="10C6A808" w14:textId="28D02126" w:rsidR="00D262BA" w:rsidRPr="00697C28" w:rsidRDefault="00D262BA" w:rsidP="009D5D60">
            <w:pPr>
              <w:pStyle w:val="WMOBodyText"/>
              <w:spacing w:before="160"/>
              <w:jc w:val="left"/>
              <w:rPr>
                <w:lang w:val="es-ES"/>
              </w:rPr>
            </w:pPr>
            <w:r w:rsidRPr="00697C28">
              <w:rPr>
                <w:b/>
                <w:bCs/>
                <w:lang w:val="es-ES"/>
              </w:rPr>
              <w:t>Cronograma:</w:t>
            </w:r>
            <w:r w:rsidRPr="00697C28">
              <w:rPr>
                <w:lang w:val="es-ES"/>
              </w:rPr>
              <w:t xml:space="preserve"> </w:t>
            </w:r>
            <w:r w:rsidR="00441CD2" w:rsidRPr="00697C28">
              <w:rPr>
                <w:lang w:val="es-ES"/>
              </w:rPr>
              <w:t>2023-2027</w:t>
            </w:r>
            <w:r w:rsidR="008D34AF" w:rsidRPr="00697C28">
              <w:rPr>
                <w:bCs/>
                <w:lang w:val="es-ES"/>
              </w:rPr>
              <w:t>.</w:t>
            </w:r>
          </w:p>
          <w:p w14:paraId="3028FDE5" w14:textId="1B63C002" w:rsidR="00D262BA" w:rsidRPr="00697C28" w:rsidRDefault="00D262BA" w:rsidP="009D5D60">
            <w:pPr>
              <w:pStyle w:val="WMOBodyText"/>
              <w:spacing w:before="160" w:after="240"/>
              <w:jc w:val="left"/>
              <w:rPr>
                <w:b/>
                <w:bCs/>
                <w:sz w:val="22"/>
                <w:szCs w:val="22"/>
                <w:lang w:val="es-ES"/>
              </w:rPr>
            </w:pPr>
            <w:r w:rsidRPr="00697C28">
              <w:rPr>
                <w:b/>
                <w:bCs/>
                <w:lang w:val="es-ES"/>
              </w:rPr>
              <w:t>Medida prevista:</w:t>
            </w:r>
            <w:r w:rsidRPr="00697C28">
              <w:rPr>
                <w:lang w:val="es-ES"/>
              </w:rPr>
              <w:t xml:space="preserve"> </w:t>
            </w:r>
            <w:r w:rsidR="00441CD2" w:rsidRPr="00697C28">
              <w:rPr>
                <w:lang w:val="es-ES"/>
              </w:rPr>
              <w:t xml:space="preserve">aprobar el </w:t>
            </w:r>
            <w:hyperlink w:anchor="_Proyecto_de_Resolución" w:history="1">
              <w:r w:rsidR="00441CD2" w:rsidRPr="00697C28">
                <w:rPr>
                  <w:rStyle w:val="Hyperlink"/>
                  <w:lang w:val="es-ES"/>
                </w:rPr>
                <w:t>proyecto de Resolución 8/1 (Cg-19)</w:t>
              </w:r>
            </w:hyperlink>
            <w:r w:rsidR="00441CD2" w:rsidRPr="00697C28">
              <w:rPr>
                <w:lang w:val="es-ES"/>
              </w:rPr>
              <w:t>.</w:t>
            </w:r>
          </w:p>
        </w:tc>
      </w:tr>
    </w:tbl>
    <w:p w14:paraId="4E03B130" w14:textId="77777777" w:rsidR="00D262BA" w:rsidRPr="00697C28" w:rsidRDefault="00D262BA" w:rsidP="00EC7CF5">
      <w:pPr>
        <w:pStyle w:val="WMOBodyText"/>
        <w:spacing w:before="0"/>
        <w:rPr>
          <w:lang w:val="es-ES"/>
        </w:rPr>
      </w:pPr>
    </w:p>
    <w:p w14:paraId="7EB14D7C" w14:textId="77777777" w:rsidR="0047720E" w:rsidRPr="00697C28" w:rsidRDefault="00B01B02">
      <w:pPr>
        <w:tabs>
          <w:tab w:val="clear" w:pos="1134"/>
        </w:tabs>
        <w:jc w:val="left"/>
        <w:rPr>
          <w:lang w:val="es-ES"/>
        </w:rPr>
      </w:pPr>
      <w:r w:rsidRPr="00697C28">
        <w:rPr>
          <w:lang w:val="es-ES"/>
        </w:rPr>
        <w:br w:type="page"/>
      </w:r>
    </w:p>
    <w:p w14:paraId="72F68016" w14:textId="38C90765" w:rsidR="0047720E" w:rsidRPr="00697C28" w:rsidRDefault="00441CD2" w:rsidP="0047720E">
      <w:pPr>
        <w:tabs>
          <w:tab w:val="clear" w:pos="1134"/>
        </w:tabs>
        <w:jc w:val="center"/>
        <w:rPr>
          <w:b/>
          <w:bCs/>
          <w:sz w:val="22"/>
          <w:szCs w:val="22"/>
          <w:lang w:val="es-ES"/>
        </w:rPr>
      </w:pPr>
      <w:r w:rsidRPr="00697C28">
        <w:rPr>
          <w:b/>
          <w:bCs/>
          <w:sz w:val="22"/>
          <w:szCs w:val="22"/>
          <w:lang w:val="es-ES"/>
        </w:rPr>
        <w:lastRenderedPageBreak/>
        <w:t xml:space="preserve">CONSIDERACIONES </w:t>
      </w:r>
      <w:r w:rsidR="0047720E" w:rsidRPr="00697C28">
        <w:rPr>
          <w:b/>
          <w:bCs/>
          <w:sz w:val="22"/>
          <w:szCs w:val="22"/>
          <w:lang w:val="es-ES"/>
        </w:rPr>
        <w:t>GENERAL</w:t>
      </w:r>
      <w:r w:rsidRPr="00697C28">
        <w:rPr>
          <w:b/>
          <w:bCs/>
          <w:sz w:val="22"/>
          <w:szCs w:val="22"/>
          <w:lang w:val="es-ES"/>
        </w:rPr>
        <w:t>ES</w:t>
      </w:r>
    </w:p>
    <w:p w14:paraId="6F06077E" w14:textId="77777777" w:rsidR="00441CD2" w:rsidRPr="00697C28" w:rsidRDefault="00441CD2" w:rsidP="00DC6506">
      <w:pPr>
        <w:pStyle w:val="Heading3"/>
        <w:spacing w:after="240"/>
        <w:rPr>
          <w:b w:val="0"/>
          <w:bCs w:val="0"/>
          <w:lang w:val="es-ES"/>
        </w:rPr>
      </w:pPr>
      <w:r w:rsidRPr="00697C28">
        <w:rPr>
          <w:lang w:val="es-ES"/>
        </w:rPr>
        <w:t>Introducción: un número elevado y creciente de instrumentos prescriptivos en vigor</w:t>
      </w:r>
    </w:p>
    <w:p w14:paraId="555A5260" w14:textId="33D9B94B" w:rsidR="00441CD2" w:rsidRPr="00697C28" w:rsidRDefault="00441CD2" w:rsidP="00441CD2">
      <w:pPr>
        <w:pStyle w:val="WMOBodyText"/>
        <w:rPr>
          <w:lang w:val="es-ES"/>
        </w:rPr>
      </w:pPr>
      <w:r w:rsidRPr="00697C28">
        <w:rPr>
          <w:lang w:val="es-ES"/>
        </w:rPr>
        <w:t xml:space="preserve">En su 75ª reunión, celebrada en 2022, el Consejo Ejecutivo, mediante la </w:t>
      </w:r>
      <w:hyperlink r:id="rId13" w:anchor="page=35" w:history="1">
        <w:r w:rsidRPr="00697C28">
          <w:rPr>
            <w:rStyle w:val="Hyperlink"/>
            <w:lang w:val="es-ES"/>
          </w:rPr>
          <w:t>Resolución 8 (EC-75)</w:t>
        </w:r>
      </w:hyperlink>
      <w:r w:rsidRPr="00697C28">
        <w:rPr>
          <w:lang w:val="es-ES"/>
        </w:rPr>
        <w:t xml:space="preserve"> — Examen de las resoluciones y las decisiones anteriores del Consejo Ejecutivo, manifestó su preocupación por el elevado número de resoluciones y decisiones en vigor dimanantes de los órganos integrantes, y por los retos que esta situación plantea en términos de aplicación y de presentación de informes.</w:t>
      </w:r>
    </w:p>
    <w:p w14:paraId="05171268" w14:textId="57091000" w:rsidR="00441CD2" w:rsidRPr="00697C28" w:rsidRDefault="00DC6506" w:rsidP="00441CD2">
      <w:pPr>
        <w:pStyle w:val="WMOBodyText"/>
        <w:rPr>
          <w:lang w:val="es-ES"/>
        </w:rPr>
      </w:pPr>
      <w:r w:rsidRPr="00697C28">
        <w:rPr>
          <w:lang w:val="es-ES"/>
        </w:rPr>
        <w:t xml:space="preserve">Desde </w:t>
      </w:r>
      <w:r w:rsidR="00441CD2" w:rsidRPr="00697C28">
        <w:rPr>
          <w:lang w:val="es-ES"/>
        </w:rPr>
        <w:t xml:space="preserve">la 76ª reunión del Consejo Ejecutivo, actualmente están en vigor un total de </w:t>
      </w:r>
      <w:del w:id="1" w:author="Eduardo RICO VILAR" w:date="2023-05-29T12:25:00Z">
        <w:r w:rsidR="00441CD2" w:rsidRPr="00697C28" w:rsidDel="00DF0624">
          <w:rPr>
            <w:lang w:val="es-ES"/>
          </w:rPr>
          <w:delText>711</w:delText>
        </w:r>
      </w:del>
      <w:ins w:id="2" w:author="Eduardo RICO VILAR" w:date="2023-05-29T12:25:00Z">
        <w:r w:rsidR="00DF0624">
          <w:rPr>
            <w:lang w:val="es-ES"/>
          </w:rPr>
          <w:t>990</w:t>
        </w:r>
      </w:ins>
      <w:r w:rsidRPr="00697C28">
        <w:rPr>
          <w:lang w:val="es-ES"/>
        </w:rPr>
        <w:t> </w:t>
      </w:r>
      <w:r w:rsidR="00441CD2" w:rsidRPr="00697C28">
        <w:rPr>
          <w:lang w:val="es-ES"/>
        </w:rPr>
        <w:t>instrumentos prescriptivos (resoluciones, decisiones y recomendaciones) aprobados por 10</w:t>
      </w:r>
      <w:r w:rsidRPr="00697C28">
        <w:rPr>
          <w:lang w:val="es-ES"/>
        </w:rPr>
        <w:t> </w:t>
      </w:r>
      <w:r w:rsidR="00441CD2" w:rsidRPr="00697C28">
        <w:rPr>
          <w:lang w:val="es-ES"/>
        </w:rPr>
        <w:t xml:space="preserve">órganos integrantes desde 1955: </w:t>
      </w:r>
      <w:del w:id="3" w:author="Eduardo RICO VILAR" w:date="2023-05-29T12:25:00Z">
        <w:r w:rsidR="00441CD2" w:rsidRPr="00697C28" w:rsidDel="00227829">
          <w:rPr>
            <w:lang w:val="es-ES"/>
          </w:rPr>
          <w:delText>192</w:delText>
        </w:r>
      </w:del>
      <w:ins w:id="4" w:author="Eduardo RICO VILAR" w:date="2023-05-29T12:25:00Z">
        <w:r w:rsidR="00227829">
          <w:rPr>
            <w:lang w:val="es-ES"/>
          </w:rPr>
          <w:t>191</w:t>
        </w:r>
      </w:ins>
      <w:r w:rsidRPr="00697C28">
        <w:rPr>
          <w:lang w:val="es-ES"/>
        </w:rPr>
        <w:t> </w:t>
      </w:r>
      <w:r w:rsidR="00441CD2" w:rsidRPr="00697C28">
        <w:rPr>
          <w:lang w:val="es-ES"/>
        </w:rPr>
        <w:t xml:space="preserve">resoluciones del Congreso; </w:t>
      </w:r>
      <w:del w:id="5" w:author="Eduardo RICO VILAR" w:date="2023-05-29T12:26:00Z">
        <w:r w:rsidR="00441CD2" w:rsidRPr="00697C28" w:rsidDel="00227829">
          <w:rPr>
            <w:lang w:val="es-ES"/>
          </w:rPr>
          <w:delText>104</w:delText>
        </w:r>
      </w:del>
      <w:ins w:id="6" w:author="Eduardo RICO VILAR" w:date="2023-05-29T12:26:00Z">
        <w:r w:rsidR="00227829">
          <w:rPr>
            <w:lang w:val="es-ES"/>
          </w:rPr>
          <w:t>110</w:t>
        </w:r>
      </w:ins>
      <w:r w:rsidRPr="00697C28">
        <w:rPr>
          <w:lang w:val="es-ES"/>
        </w:rPr>
        <w:t> </w:t>
      </w:r>
      <w:r w:rsidR="00441CD2" w:rsidRPr="00697C28">
        <w:rPr>
          <w:lang w:val="es-ES"/>
        </w:rPr>
        <w:t xml:space="preserve">resoluciones, </w:t>
      </w:r>
      <w:del w:id="7" w:author="Eduardo RICO VILAR" w:date="2023-05-29T12:26:00Z">
        <w:r w:rsidR="00441CD2" w:rsidRPr="00697C28" w:rsidDel="00227829">
          <w:rPr>
            <w:lang w:val="es-ES"/>
          </w:rPr>
          <w:delText>96</w:delText>
        </w:r>
      </w:del>
      <w:ins w:id="8" w:author="Eduardo RICO VILAR" w:date="2023-05-29T12:26:00Z">
        <w:r w:rsidR="00227829">
          <w:rPr>
            <w:lang w:val="es-ES"/>
          </w:rPr>
          <w:t>107</w:t>
        </w:r>
      </w:ins>
      <w:r w:rsidRPr="00697C28">
        <w:rPr>
          <w:lang w:val="es-ES"/>
        </w:rPr>
        <w:t> </w:t>
      </w:r>
      <w:r w:rsidR="00441CD2" w:rsidRPr="00697C28">
        <w:rPr>
          <w:lang w:val="es-ES"/>
        </w:rPr>
        <w:t xml:space="preserve">decisiones y 23 recomendaciones del Consejo Ejecutivo; </w:t>
      </w:r>
      <w:del w:id="9" w:author="Eduardo RICO VILAR" w:date="2023-05-29T12:26:00Z">
        <w:r w:rsidR="00441CD2" w:rsidRPr="00697C28" w:rsidDel="0058377C">
          <w:rPr>
            <w:lang w:val="es-ES"/>
          </w:rPr>
          <w:delText>138</w:delText>
        </w:r>
      </w:del>
      <w:ins w:id="10" w:author="Eduardo RICO VILAR" w:date="2023-05-29T12:26:00Z">
        <w:r w:rsidR="0058377C">
          <w:rPr>
            <w:lang w:val="es-ES"/>
          </w:rPr>
          <w:t>143</w:t>
        </w:r>
      </w:ins>
      <w:r w:rsidRPr="00697C28">
        <w:rPr>
          <w:lang w:val="es-ES"/>
        </w:rPr>
        <w:t> </w:t>
      </w:r>
      <w:r w:rsidR="00441CD2" w:rsidRPr="00697C28">
        <w:rPr>
          <w:lang w:val="es-ES"/>
        </w:rPr>
        <w:t>resoluciones</w:t>
      </w:r>
      <w:ins w:id="11" w:author="Eduardo RICO VILAR" w:date="2023-05-29T12:26:00Z">
        <w:r w:rsidR="0058377C">
          <w:rPr>
            <w:lang w:val="es-ES"/>
          </w:rPr>
          <w:t>,</w:t>
        </w:r>
      </w:ins>
      <w:del w:id="12" w:author="Eduardo RICO VILAR" w:date="2023-05-29T12:26:00Z">
        <w:r w:rsidR="00441CD2" w:rsidRPr="00697C28" w:rsidDel="0058377C">
          <w:rPr>
            <w:lang w:val="es-ES"/>
          </w:rPr>
          <w:delText xml:space="preserve"> y</w:delText>
        </w:r>
      </w:del>
      <w:r w:rsidR="00441CD2" w:rsidRPr="00697C28">
        <w:rPr>
          <w:lang w:val="es-ES"/>
        </w:rPr>
        <w:t xml:space="preserve"> </w:t>
      </w:r>
      <w:del w:id="13" w:author="Eduardo RICO VILAR" w:date="2023-05-29T12:26:00Z">
        <w:r w:rsidR="00441CD2" w:rsidRPr="00697C28" w:rsidDel="0058377C">
          <w:rPr>
            <w:lang w:val="es-ES"/>
          </w:rPr>
          <w:delText>78</w:delText>
        </w:r>
      </w:del>
      <w:ins w:id="14" w:author="Eduardo RICO VILAR" w:date="2023-05-29T12:26:00Z">
        <w:r w:rsidR="0058377C">
          <w:rPr>
            <w:lang w:val="es-ES"/>
          </w:rPr>
          <w:t>88</w:t>
        </w:r>
      </w:ins>
      <w:r w:rsidRPr="00697C28">
        <w:rPr>
          <w:lang w:val="es-ES"/>
        </w:rPr>
        <w:t> </w:t>
      </w:r>
      <w:r w:rsidR="00441CD2" w:rsidRPr="00697C28">
        <w:rPr>
          <w:lang w:val="es-ES"/>
        </w:rPr>
        <w:t xml:space="preserve">decisiones </w:t>
      </w:r>
      <w:ins w:id="15" w:author="Eduardo RICO VILAR" w:date="2023-05-29T12:26:00Z">
        <w:r w:rsidR="0058377C">
          <w:rPr>
            <w:lang w:val="es-ES"/>
          </w:rPr>
          <w:t xml:space="preserve">y 1 recomendación </w:t>
        </w:r>
      </w:ins>
      <w:r w:rsidR="00441CD2" w:rsidRPr="00697C28">
        <w:rPr>
          <w:lang w:val="es-ES"/>
        </w:rPr>
        <w:t>de las asociaciones regionales; y 20</w:t>
      </w:r>
      <w:r w:rsidRPr="00697C28">
        <w:rPr>
          <w:lang w:val="es-ES"/>
        </w:rPr>
        <w:t> </w:t>
      </w:r>
      <w:r w:rsidR="00441CD2" w:rsidRPr="00697C28">
        <w:rPr>
          <w:lang w:val="es-ES"/>
        </w:rPr>
        <w:t>resoluciones, 48</w:t>
      </w:r>
      <w:r w:rsidRPr="00697C28">
        <w:rPr>
          <w:lang w:val="es-ES"/>
        </w:rPr>
        <w:t> </w:t>
      </w:r>
      <w:r w:rsidR="00441CD2" w:rsidRPr="00697C28">
        <w:rPr>
          <w:lang w:val="es-ES"/>
        </w:rPr>
        <w:t xml:space="preserve">decisiones y </w:t>
      </w:r>
      <w:del w:id="16" w:author="Eduardo RICO VILAR" w:date="2023-05-29T12:26:00Z">
        <w:r w:rsidR="00441CD2" w:rsidRPr="00697C28" w:rsidDel="0058377C">
          <w:rPr>
            <w:lang w:val="es-ES"/>
          </w:rPr>
          <w:delText>12</w:delText>
        </w:r>
      </w:del>
      <w:ins w:id="17" w:author="Eduardo RICO VILAR" w:date="2023-05-29T12:26:00Z">
        <w:r w:rsidR="0058377C">
          <w:rPr>
            <w:lang w:val="es-ES"/>
          </w:rPr>
          <w:t>56</w:t>
        </w:r>
      </w:ins>
      <w:r w:rsidRPr="00697C28">
        <w:rPr>
          <w:lang w:val="es-ES"/>
        </w:rPr>
        <w:t> </w:t>
      </w:r>
      <w:r w:rsidR="00441CD2" w:rsidRPr="00697C28">
        <w:rPr>
          <w:lang w:val="es-ES"/>
        </w:rPr>
        <w:t>recomendaciones de las comisiones técnicas</w:t>
      </w:r>
      <w:ins w:id="18" w:author="Eduardo RICO VILAR" w:date="2023-05-29T12:27:00Z">
        <w:r w:rsidR="00C83C83">
          <w:rPr>
            <w:lang w:val="es-ES"/>
          </w:rPr>
          <w:t>, más 141</w:t>
        </w:r>
      </w:ins>
      <w:ins w:id="19" w:author="Eduardo RICO VILAR" w:date="2023-05-29T12:28:00Z">
        <w:r w:rsidR="00A562BF">
          <w:rPr>
            <w:lang w:val="es-ES"/>
          </w:rPr>
          <w:t> </w:t>
        </w:r>
      </w:ins>
      <w:ins w:id="20" w:author="Eduardo RICO VILAR" w:date="2023-05-29T12:27:00Z">
        <w:r w:rsidR="00C83C83">
          <w:rPr>
            <w:lang w:val="es-ES"/>
          </w:rPr>
          <w:t>recomendaciones, 61 resoluciones y 1 decisión de las anteriores comisiones</w:t>
        </w:r>
      </w:ins>
      <w:r w:rsidR="00441CD2" w:rsidRPr="00697C28">
        <w:rPr>
          <w:lang w:val="es-ES"/>
        </w:rPr>
        <w:t>.</w:t>
      </w:r>
      <w:ins w:id="21" w:author="Eduardo RICO VILAR" w:date="2023-05-29T12:27:00Z">
        <w:r w:rsidR="00C83C83">
          <w:rPr>
            <w:lang w:val="es-ES"/>
          </w:rPr>
          <w:t xml:space="preserve"> </w:t>
        </w:r>
        <w:r w:rsidR="00C83C83" w:rsidRPr="00C83C83">
          <w:rPr>
            <w:i/>
            <w:iCs/>
            <w:lang w:val="es-ES"/>
          </w:rPr>
          <w:t>[Secretaría]</w:t>
        </w:r>
      </w:ins>
    </w:p>
    <w:p w14:paraId="6129D7FA" w14:textId="372DF35E" w:rsidR="00441CD2" w:rsidRPr="00697C28" w:rsidRDefault="00441CD2" w:rsidP="00441CD2">
      <w:pPr>
        <w:pStyle w:val="WMOBodyText"/>
        <w:rPr>
          <w:lang w:val="es-ES"/>
        </w:rPr>
      </w:pPr>
      <w:r w:rsidRPr="00697C28">
        <w:rPr>
          <w:lang w:val="es-ES"/>
        </w:rPr>
        <w:t>Este cuerpo de instrumentos prescriptivos seguirá creciendo fruto de la aprobación de nuevos instrumentos en el marco del Decimonoveno Congreso Meteorológico Mundial y de la 77ª</w:t>
      </w:r>
      <w:r w:rsidR="00DC6506" w:rsidRPr="00697C28">
        <w:rPr>
          <w:lang w:val="es-ES"/>
        </w:rPr>
        <w:t> </w:t>
      </w:r>
      <w:r w:rsidRPr="00697C28">
        <w:rPr>
          <w:lang w:val="es-ES"/>
        </w:rPr>
        <w:t>reunión del Consejo Ejecutivo, por lo que es preciso examinar y racionalizar esta situación de forma adecuada.</w:t>
      </w:r>
    </w:p>
    <w:p w14:paraId="1D4F7481" w14:textId="77777777" w:rsidR="00441CD2" w:rsidRPr="00697C28" w:rsidRDefault="00441CD2" w:rsidP="00DC6506">
      <w:pPr>
        <w:pStyle w:val="Heading3"/>
        <w:spacing w:after="240"/>
        <w:rPr>
          <w:lang w:val="es-ES"/>
        </w:rPr>
      </w:pPr>
      <w:r w:rsidRPr="00697C28">
        <w:rPr>
          <w:lang w:val="es-ES"/>
        </w:rPr>
        <w:t>Consolidación de resoluciones, decisiones y recomendaciones</w:t>
      </w:r>
    </w:p>
    <w:p w14:paraId="0C3534CF" w14:textId="1011EC23" w:rsidR="00441CD2" w:rsidRPr="00697C28" w:rsidRDefault="00441CD2" w:rsidP="00441CD2">
      <w:pPr>
        <w:pStyle w:val="WMOBodyText"/>
        <w:rPr>
          <w:lang w:val="es-ES"/>
        </w:rPr>
      </w:pPr>
      <w:r w:rsidRPr="00697C28">
        <w:rPr>
          <w:lang w:val="es-ES"/>
        </w:rPr>
        <w:t xml:space="preserve">El Consejo Ejecutivo puso de relieve la importancia de aplicar los principios establecidos en los párrafos </w:t>
      </w:r>
      <w:hyperlink r:id="rId14" w:anchor="page=14" w:history="1">
        <w:r w:rsidRPr="00697C28">
          <w:rPr>
            <w:rStyle w:val="Hyperlink"/>
            <w:lang w:val="es-ES"/>
          </w:rPr>
          <w:t>11.2</w:t>
        </w:r>
      </w:hyperlink>
      <w:r w:rsidRPr="00697C28">
        <w:rPr>
          <w:lang w:val="es-ES"/>
        </w:rPr>
        <w:t xml:space="preserve"> y </w:t>
      </w:r>
      <w:hyperlink r:id="rId15" w:anchor="page=14" w:history="1">
        <w:r w:rsidRPr="00697C28">
          <w:rPr>
            <w:rStyle w:val="Hyperlink"/>
            <w:lang w:val="es-ES"/>
          </w:rPr>
          <w:t>11.3</w:t>
        </w:r>
      </w:hyperlink>
      <w:r w:rsidRPr="00697C28">
        <w:rPr>
          <w:lang w:val="es-ES"/>
        </w:rPr>
        <w:t xml:space="preserve"> del </w:t>
      </w:r>
      <w:hyperlink r:id="rId16" w:history="1">
        <w:r w:rsidRPr="00697C28">
          <w:rPr>
            <w:rStyle w:val="Hyperlink"/>
            <w:i/>
            <w:iCs/>
            <w:lang w:val="es-ES"/>
          </w:rPr>
          <w:t>Reglamento del Consejo Ejecutivo</w:t>
        </w:r>
      </w:hyperlink>
      <w:r w:rsidRPr="00697C28">
        <w:rPr>
          <w:lang w:val="es-ES"/>
        </w:rPr>
        <w:t xml:space="preserve"> (OMM-Nº 1256) para velar por que las resoluciones anteriores, o las partes de las mismas que sigan siendo pertinentes, se incorporen a las nuevas resoluciones sobre el mismo tema o se incluyan en las publicaciones oficiales correspondientes de la Organización.</w:t>
      </w:r>
      <w:bookmarkStart w:id="22" w:name="_Hlk122525595"/>
      <w:bookmarkEnd w:id="22"/>
    </w:p>
    <w:p w14:paraId="7037A8A9" w14:textId="48CB2933" w:rsidR="00441CD2" w:rsidRPr="00697C28" w:rsidRDefault="00441CD2" w:rsidP="00441CD2">
      <w:pPr>
        <w:pStyle w:val="WMOBodyText"/>
        <w:rPr>
          <w:lang w:val="es-ES"/>
        </w:rPr>
      </w:pPr>
      <w:r w:rsidRPr="00697C28">
        <w:rPr>
          <w:lang w:val="es-ES"/>
        </w:rPr>
        <w:t>En línea con esta orientación, el Consejo Ejecutivo encargó al Comité de Coordinación Técnica que se ocupara de la consolidación de las resoluciones, las decisiones y las recomendaciones sobre el mismo tema. Gracias a este ejercicio de consolidación, se reducirá de forma significativa el número de instrumentos que deben mantenerse en vigor, lo que facilitará su aplicación y seguimiento.</w:t>
      </w:r>
    </w:p>
    <w:p w14:paraId="224E55D4" w14:textId="66FEFD6A" w:rsidR="00441CD2" w:rsidRPr="00697C28" w:rsidRDefault="00441CD2" w:rsidP="00441CD2">
      <w:pPr>
        <w:pStyle w:val="WMOBodyText"/>
        <w:rPr>
          <w:lang w:val="es-ES"/>
        </w:rPr>
      </w:pPr>
      <w:r w:rsidRPr="00697C28">
        <w:rPr>
          <w:lang w:val="es-ES"/>
        </w:rPr>
        <w:t xml:space="preserve">A tal efecto, por conducto de la </w:t>
      </w:r>
      <w:hyperlink r:id="rId17" w:history="1">
        <w:r w:rsidRPr="00697C28">
          <w:rPr>
            <w:rStyle w:val="Hyperlink"/>
            <w:lang w:val="es-ES"/>
          </w:rPr>
          <w:t>Recomendación 9(1)/1 (EC-76)</w:t>
        </w:r>
      </w:hyperlink>
      <w:r w:rsidRPr="00697C28">
        <w:rPr>
          <w:lang w:val="es-ES"/>
        </w:rPr>
        <w:t xml:space="preserve"> — Examen de las resoluciones anteriores del Congreso Meteorológico Mundial, se recomienda al Congreso que derogue 122</w:t>
      </w:r>
      <w:r w:rsidR="00DC6506" w:rsidRPr="00697C28">
        <w:rPr>
          <w:lang w:val="es-ES"/>
        </w:rPr>
        <w:t> </w:t>
      </w:r>
      <w:r w:rsidRPr="00697C28">
        <w:rPr>
          <w:lang w:val="es-ES"/>
        </w:rPr>
        <w:t xml:space="preserve">resoluciones del Congreso, es decir, el 63 % del cuerpo de </w:t>
      </w:r>
      <w:r w:rsidR="00E00C9E" w:rsidRPr="00697C28">
        <w:rPr>
          <w:lang w:val="es-ES"/>
        </w:rPr>
        <w:t xml:space="preserve">las </w:t>
      </w:r>
      <w:r w:rsidRPr="00697C28">
        <w:rPr>
          <w:lang w:val="es-ES"/>
        </w:rPr>
        <w:t xml:space="preserve">resoluciones actualmente </w:t>
      </w:r>
      <w:r w:rsidR="00DC6506" w:rsidRPr="00697C28">
        <w:rPr>
          <w:lang w:val="es-ES"/>
        </w:rPr>
        <w:t>en vigor</w:t>
      </w:r>
      <w:r w:rsidRPr="00697C28">
        <w:rPr>
          <w:lang w:val="es-ES"/>
        </w:rPr>
        <w:t xml:space="preserve">. Para obtener más información, véase el documento </w:t>
      </w:r>
      <w:hyperlink r:id="rId18" w:history="1">
        <w:r w:rsidRPr="00697C28">
          <w:rPr>
            <w:rStyle w:val="Hyperlink"/>
            <w:lang w:val="es-ES"/>
          </w:rPr>
          <w:t>Cg-19/INF. 8(1)</w:t>
        </w:r>
      </w:hyperlink>
      <w:r w:rsidRPr="00697C28">
        <w:rPr>
          <w:lang w:val="es-ES"/>
        </w:rPr>
        <w:t xml:space="preserve"> </w:t>
      </w:r>
      <w:r w:rsidR="00E90311" w:rsidRPr="00697C28">
        <w:rPr>
          <w:lang w:val="es-ES"/>
        </w:rPr>
        <w:t xml:space="preserve">— Estado de las resoluciones del Congreso </w:t>
      </w:r>
      <w:r w:rsidRPr="00697C28">
        <w:rPr>
          <w:lang w:val="es-ES"/>
        </w:rPr>
        <w:t xml:space="preserve">(basado en el documento </w:t>
      </w:r>
      <w:hyperlink r:id="rId19" w:history="1">
        <w:r w:rsidRPr="00697C28">
          <w:rPr>
            <w:rStyle w:val="Hyperlink"/>
            <w:lang w:val="es-ES"/>
          </w:rPr>
          <w:t>EC-76/INF. 9(1a)</w:t>
        </w:r>
      </w:hyperlink>
      <w:r w:rsidR="00E90311" w:rsidRPr="00697C28">
        <w:rPr>
          <w:lang w:val="es-ES"/>
        </w:rPr>
        <w:t xml:space="preserve"> — Estado de las resoluciones y decisiones del Consejo Ejecutivo y del Congreso en vigor</w:t>
      </w:r>
      <w:r w:rsidRPr="00697C28">
        <w:rPr>
          <w:lang w:val="es-ES"/>
        </w:rPr>
        <w:t>).</w:t>
      </w:r>
    </w:p>
    <w:p w14:paraId="323F785D" w14:textId="6E985651" w:rsidR="00441CD2" w:rsidRPr="00697C28" w:rsidRDefault="00441CD2" w:rsidP="00441CD2">
      <w:pPr>
        <w:pStyle w:val="WMOBodyText"/>
        <w:rPr>
          <w:lang w:val="es-ES"/>
        </w:rPr>
      </w:pPr>
      <w:r w:rsidRPr="00697C28">
        <w:rPr>
          <w:lang w:val="es-ES"/>
        </w:rPr>
        <w:t xml:space="preserve">Además de lo dispuesto en la </w:t>
      </w:r>
      <w:hyperlink r:id="rId20" w:history="1">
        <w:r w:rsidR="00E90311" w:rsidRPr="00697C28">
          <w:rPr>
            <w:rStyle w:val="Hyperlink"/>
            <w:lang w:val="es-ES"/>
          </w:rPr>
          <w:t>Recomendación 9(1)/1 (EC-76)</w:t>
        </w:r>
      </w:hyperlink>
      <w:r w:rsidRPr="00697C28">
        <w:rPr>
          <w:lang w:val="es-ES"/>
        </w:rPr>
        <w:t>, el Secretario General recomienda que el Congreso derogue otras dos resoluciones:</w:t>
      </w:r>
    </w:p>
    <w:p w14:paraId="47F9532A" w14:textId="3A85D531" w:rsidR="00441CD2" w:rsidRPr="00697C28" w:rsidRDefault="00441CD2" w:rsidP="00441CD2">
      <w:pPr>
        <w:pStyle w:val="WMOBodyText"/>
        <w:tabs>
          <w:tab w:val="left" w:pos="567"/>
        </w:tabs>
        <w:ind w:left="567" w:hanging="567"/>
        <w:rPr>
          <w:lang w:val="es-ES"/>
        </w:rPr>
      </w:pPr>
      <w:r w:rsidRPr="00697C28">
        <w:rPr>
          <w:lang w:val="es-ES"/>
        </w:rPr>
        <w:t>a)</w:t>
      </w:r>
      <w:r w:rsidRPr="00697C28">
        <w:rPr>
          <w:lang w:val="es-ES"/>
        </w:rPr>
        <w:tab/>
      </w:r>
      <w:r w:rsidR="00E90311" w:rsidRPr="00697C28">
        <w:rPr>
          <w:lang w:val="es-ES"/>
        </w:rPr>
        <w:t xml:space="preserve">la </w:t>
      </w:r>
      <w:hyperlink r:id="rId21" w:anchor="page=333" w:history="1">
        <w:r w:rsidRPr="00697C28">
          <w:rPr>
            <w:rStyle w:val="Hyperlink"/>
            <w:lang w:val="es-ES"/>
          </w:rPr>
          <w:t>Resolución 17 (Cg-17)</w:t>
        </w:r>
      </w:hyperlink>
      <w:r w:rsidRPr="00697C28">
        <w:rPr>
          <w:lang w:val="es-ES"/>
        </w:rPr>
        <w:t xml:space="preserve"> — Programa de gestión integrada de sequías, consolidada en el </w:t>
      </w:r>
      <w:hyperlink r:id="rId22" w:history="1">
        <w:r w:rsidRPr="00697C28">
          <w:rPr>
            <w:rStyle w:val="Hyperlink"/>
            <w:lang w:val="es-ES"/>
          </w:rPr>
          <w:t>proyecto de Resolución 4.1(7)/1 (Cg-19)</w:t>
        </w:r>
      </w:hyperlink>
      <w:r w:rsidRPr="00697C28">
        <w:rPr>
          <w:lang w:val="es-ES"/>
        </w:rPr>
        <w:t xml:space="preserve"> — Gestión de las sequías</w:t>
      </w:r>
      <w:r w:rsidR="00E90311" w:rsidRPr="00697C28">
        <w:rPr>
          <w:lang w:val="es-ES"/>
        </w:rPr>
        <w:t>;</w:t>
      </w:r>
    </w:p>
    <w:p w14:paraId="42F841C2" w14:textId="7535D860" w:rsidR="00441CD2" w:rsidRPr="00697C28" w:rsidRDefault="00441CD2" w:rsidP="00441CD2">
      <w:pPr>
        <w:pStyle w:val="WMOBodyText"/>
        <w:tabs>
          <w:tab w:val="left" w:pos="567"/>
        </w:tabs>
        <w:ind w:left="567" w:hanging="567"/>
        <w:rPr>
          <w:lang w:val="es-ES"/>
        </w:rPr>
      </w:pPr>
      <w:r w:rsidRPr="00697C28">
        <w:rPr>
          <w:lang w:val="es-ES"/>
        </w:rPr>
        <w:t>b)</w:t>
      </w:r>
      <w:r w:rsidRPr="00697C28">
        <w:rPr>
          <w:lang w:val="es-ES"/>
        </w:rPr>
        <w:tab/>
      </w:r>
      <w:r w:rsidR="00E90311" w:rsidRPr="00697C28">
        <w:rPr>
          <w:lang w:val="es-ES"/>
        </w:rPr>
        <w:t xml:space="preserve">la </w:t>
      </w:r>
      <w:hyperlink r:id="rId23" w:anchor="page=84" w:history="1">
        <w:r w:rsidRPr="00697C28">
          <w:rPr>
            <w:rStyle w:val="Hyperlink"/>
            <w:lang w:val="es-ES"/>
          </w:rPr>
          <w:t>Resolución 14 (Cg-18)</w:t>
        </w:r>
      </w:hyperlink>
      <w:r w:rsidRPr="00697C28">
        <w:rPr>
          <w:lang w:val="es-ES"/>
        </w:rPr>
        <w:t xml:space="preserve"> — Elaboración del concepto inicial del Mecanismo de Coordinación de la Organización Meteorológica Mundial para apoyar las actividades humanitarias de las Naciones Unidas y de otras organizaciones, ya que ha quedado obsoleta tras la aprobación de la </w:t>
      </w:r>
      <w:hyperlink r:id="rId24" w:history="1">
        <w:r w:rsidRPr="00697C28">
          <w:rPr>
            <w:rStyle w:val="Hyperlink"/>
            <w:lang w:val="es-ES"/>
          </w:rPr>
          <w:t>Resolución 3.1(13)/1 (EC-76)</w:t>
        </w:r>
      </w:hyperlink>
      <w:r w:rsidRPr="00697C28">
        <w:rPr>
          <w:lang w:val="es-ES"/>
        </w:rPr>
        <w:t xml:space="preserve"> — Plan de Ejecución del Mecanismo de Coordinación de la OMM.</w:t>
      </w:r>
    </w:p>
    <w:p w14:paraId="48FF7E9A" w14:textId="6D011C29" w:rsidR="00441CD2" w:rsidRPr="00697C28" w:rsidRDefault="00441CD2" w:rsidP="00441CD2">
      <w:pPr>
        <w:pStyle w:val="WMOBodyText"/>
        <w:rPr>
          <w:lang w:val="es-ES"/>
        </w:rPr>
      </w:pPr>
      <w:r w:rsidRPr="00697C28">
        <w:rPr>
          <w:lang w:val="es-ES"/>
        </w:rPr>
        <w:lastRenderedPageBreak/>
        <w:t xml:space="preserve">Por consiguiente, estas dos resoluciones no constan en la lista </w:t>
      </w:r>
      <w:r w:rsidR="00810CF1" w:rsidRPr="00697C28">
        <w:rPr>
          <w:lang w:val="es-ES"/>
        </w:rPr>
        <w:t xml:space="preserve">de las </w:t>
      </w:r>
      <w:r w:rsidRPr="00697C28">
        <w:rPr>
          <w:lang w:val="es-ES"/>
        </w:rPr>
        <w:t>resoluciones del Congreso que deben mantenerse en vigor</w:t>
      </w:r>
      <w:r w:rsidR="00E90311" w:rsidRPr="00697C28">
        <w:rPr>
          <w:lang w:val="es-ES"/>
        </w:rPr>
        <w:t>,</w:t>
      </w:r>
      <w:r w:rsidRPr="00697C28">
        <w:rPr>
          <w:lang w:val="es-ES"/>
        </w:rPr>
        <w:t xml:space="preserve"> que figura en el </w:t>
      </w:r>
      <w:hyperlink w:anchor="_Proyecto_de_Resolución" w:history="1">
        <w:r w:rsidRPr="00697C28">
          <w:rPr>
            <w:rStyle w:val="Hyperlink"/>
            <w:lang w:val="es-ES"/>
          </w:rPr>
          <w:t>proyecto de Resolución 8/1 (Cg-19)</w:t>
        </w:r>
      </w:hyperlink>
      <w:r w:rsidRPr="00697C28">
        <w:rPr>
          <w:lang w:val="es-ES"/>
        </w:rPr>
        <w:t>.</w:t>
      </w:r>
    </w:p>
    <w:p w14:paraId="0CA8AC98" w14:textId="189B10AB" w:rsidR="00441CD2" w:rsidRPr="00697C28" w:rsidRDefault="00441CD2" w:rsidP="00441CD2">
      <w:pPr>
        <w:pStyle w:val="WMOBodyText"/>
        <w:rPr>
          <w:lang w:val="es-ES"/>
        </w:rPr>
      </w:pPr>
      <w:r w:rsidRPr="00697C28">
        <w:rPr>
          <w:lang w:val="es-ES"/>
        </w:rPr>
        <w:t xml:space="preserve">Asimismo, </w:t>
      </w:r>
      <w:del w:id="23" w:author="Eduardo RICO VILAR" w:date="2023-05-29T12:29:00Z">
        <w:r w:rsidRPr="00697C28" w:rsidDel="00DB0A8E">
          <w:rPr>
            <w:lang w:val="es-ES"/>
          </w:rPr>
          <w:delText xml:space="preserve">por conducto de </w:delText>
        </w:r>
      </w:del>
      <w:r w:rsidRPr="00697C28">
        <w:rPr>
          <w:lang w:val="es-ES"/>
        </w:rPr>
        <w:t xml:space="preserve">la </w:t>
      </w:r>
      <w:hyperlink r:id="rId25" w:history="1">
        <w:r w:rsidRPr="00697C28">
          <w:rPr>
            <w:rStyle w:val="Hyperlink"/>
            <w:lang w:val="es-ES"/>
          </w:rPr>
          <w:t>Recomendación 9(2)/1 (EC-76)</w:t>
        </w:r>
      </w:hyperlink>
      <w:r w:rsidRPr="00697C28">
        <w:rPr>
          <w:lang w:val="es-ES"/>
        </w:rPr>
        <w:t xml:space="preserve"> — Derogación de las resoluciones y las recomendaciones dimanantes de las estructuras de las anteriores comisiones técnicas, </w:t>
      </w:r>
      <w:del w:id="24" w:author="Eduardo RICO VILAR" w:date="2023-05-29T12:29:00Z">
        <w:r w:rsidRPr="00697C28" w:rsidDel="00DB0A8E">
          <w:rPr>
            <w:lang w:val="es-ES"/>
          </w:rPr>
          <w:delText xml:space="preserve">se recomienda al Congreso Meteorológico Mundial que derogue las resoluciones y las recomendaciones </w:delText>
        </w:r>
        <w:r w:rsidR="00EB4B54" w:rsidRPr="00697C28" w:rsidDel="00DB0A8E">
          <w:rPr>
            <w:lang w:val="es-ES"/>
          </w:rPr>
          <w:delText xml:space="preserve">fruto </w:delText>
        </w:r>
        <w:r w:rsidRPr="00697C28" w:rsidDel="00DB0A8E">
          <w:rPr>
            <w:lang w:val="es-ES"/>
          </w:rPr>
          <w:delText xml:space="preserve">de las estructuras de las anteriores comisiones técnicas, dada </w:delText>
        </w:r>
      </w:del>
      <w:ins w:id="25" w:author="Eduardo RICO VILAR" w:date="2023-05-29T12:29:00Z">
        <w:r w:rsidR="00DB0A8E">
          <w:rPr>
            <w:lang w:val="es-ES"/>
          </w:rPr>
          <w:t xml:space="preserve">obedece a </w:t>
        </w:r>
      </w:ins>
      <w:r w:rsidRPr="00697C28">
        <w:rPr>
          <w:lang w:val="es-ES"/>
        </w:rPr>
        <w:t xml:space="preserve">la incorporación de </w:t>
      </w:r>
      <w:ins w:id="26" w:author="Eduardo RICO VILAR" w:date="2023-05-29T12:29:00Z">
        <w:r w:rsidR="00DB0A8E">
          <w:rPr>
            <w:lang w:val="es-ES"/>
          </w:rPr>
          <w:t xml:space="preserve">las </w:t>
        </w:r>
      </w:ins>
      <w:del w:id="27" w:author="Eduardo RICO VILAR" w:date="2023-05-29T12:29:00Z">
        <w:r w:rsidRPr="00697C28" w:rsidDel="00DB0A8E">
          <w:rPr>
            <w:lang w:val="es-ES"/>
          </w:rPr>
          <w:delText xml:space="preserve">sus </w:delText>
        </w:r>
      </w:del>
      <w:r w:rsidRPr="00697C28">
        <w:rPr>
          <w:lang w:val="es-ES"/>
        </w:rPr>
        <w:t xml:space="preserve">tareas </w:t>
      </w:r>
      <w:ins w:id="28" w:author="Eduardo RICO VILAR" w:date="2023-05-29T12:29:00Z">
        <w:r w:rsidR="00DB0A8E">
          <w:rPr>
            <w:lang w:val="es-ES"/>
          </w:rPr>
          <w:t>de las anteriores c</w:t>
        </w:r>
      </w:ins>
      <w:ins w:id="29" w:author="Eduardo RICO VILAR" w:date="2023-05-29T12:30:00Z">
        <w:r w:rsidR="00DB0A8E">
          <w:rPr>
            <w:lang w:val="es-ES"/>
          </w:rPr>
          <w:t xml:space="preserve">omisiones técnicas </w:t>
        </w:r>
        <w:r w:rsidR="006761A3">
          <w:rPr>
            <w:lang w:val="es-ES"/>
          </w:rPr>
          <w:t xml:space="preserve">en </w:t>
        </w:r>
      </w:ins>
      <w:del w:id="30" w:author="Eduardo RICO VILAR" w:date="2023-05-29T12:30:00Z">
        <w:r w:rsidRPr="00697C28" w:rsidDel="006761A3">
          <w:rPr>
            <w:lang w:val="es-ES"/>
          </w:rPr>
          <w:delText xml:space="preserve">a </w:delText>
        </w:r>
      </w:del>
      <w:ins w:id="31" w:author="Eduardo RICO VILAR" w:date="2023-05-29T12:30:00Z">
        <w:r w:rsidR="006761A3" w:rsidRPr="006761A3">
          <w:rPr>
            <w:i/>
            <w:iCs/>
            <w:lang w:val="es-ES"/>
          </w:rPr>
          <w:t>[Secretaría]</w:t>
        </w:r>
        <w:r w:rsidR="006761A3">
          <w:rPr>
            <w:lang w:val="es-ES"/>
          </w:rPr>
          <w:t xml:space="preserve"> </w:t>
        </w:r>
      </w:ins>
      <w:r w:rsidRPr="00697C28">
        <w:rPr>
          <w:lang w:val="es-ES"/>
        </w:rPr>
        <w:t xml:space="preserve">los instrumentos aprobados por las comisiones técnicas actuales. Para obtener más información, véase el documento </w:t>
      </w:r>
      <w:hyperlink r:id="rId26" w:history="1">
        <w:r w:rsidRPr="00697C28">
          <w:rPr>
            <w:rStyle w:val="Hyperlink"/>
            <w:lang w:val="es-ES"/>
          </w:rPr>
          <w:t>Cg-19/INF. 8(2)</w:t>
        </w:r>
      </w:hyperlink>
      <w:r w:rsidR="00EB4B54" w:rsidRPr="00697C28">
        <w:rPr>
          <w:lang w:val="es-ES"/>
        </w:rPr>
        <w:t xml:space="preserve"> — Estado de las resoluciones y las recomendaciones de la estructura </w:t>
      </w:r>
      <w:r w:rsidR="00A038E3" w:rsidRPr="00697C28">
        <w:rPr>
          <w:lang w:val="es-ES"/>
        </w:rPr>
        <w:t>anterior de la Comisión</w:t>
      </w:r>
      <w:r w:rsidRPr="00697C28">
        <w:rPr>
          <w:lang w:val="es-ES"/>
        </w:rPr>
        <w:t xml:space="preserve">, idéntico al documento </w:t>
      </w:r>
      <w:hyperlink r:id="rId27" w:history="1">
        <w:r w:rsidRPr="00697C28">
          <w:rPr>
            <w:rStyle w:val="Hyperlink"/>
            <w:lang w:val="es-ES"/>
          </w:rPr>
          <w:t>EC-76/INF. 9(2)</w:t>
        </w:r>
      </w:hyperlink>
      <w:r w:rsidR="00A038E3" w:rsidRPr="00697C28">
        <w:rPr>
          <w:lang w:val="es-ES"/>
        </w:rPr>
        <w:t xml:space="preserve"> — Estado de las resoluciones y las recomendaciones dimanantes de las estructuras de las anteriores comisiones técnicas</w:t>
      </w:r>
      <w:r w:rsidRPr="00697C28">
        <w:rPr>
          <w:lang w:val="es-ES"/>
        </w:rPr>
        <w:t>.</w:t>
      </w:r>
    </w:p>
    <w:p w14:paraId="3DF2041B" w14:textId="44C54BDA" w:rsidR="00441CD2" w:rsidRPr="00697C28" w:rsidRDefault="00441CD2" w:rsidP="00A038E3">
      <w:pPr>
        <w:pStyle w:val="Heading3"/>
        <w:spacing w:after="240"/>
        <w:rPr>
          <w:lang w:val="es-ES"/>
        </w:rPr>
      </w:pPr>
      <w:r w:rsidRPr="00697C28">
        <w:rPr>
          <w:lang w:val="es-ES"/>
        </w:rPr>
        <w:t xml:space="preserve">Directrices para la elaboración y la adopción de resoluciones, decisiones </w:t>
      </w:r>
      <w:r w:rsidR="00D96650" w:rsidRPr="00697C28">
        <w:rPr>
          <w:lang w:val="es-ES"/>
        </w:rPr>
        <w:br/>
      </w:r>
      <w:r w:rsidRPr="00697C28">
        <w:rPr>
          <w:lang w:val="es-ES"/>
        </w:rPr>
        <w:t>y recomendaciones</w:t>
      </w:r>
    </w:p>
    <w:p w14:paraId="08946531" w14:textId="77777777" w:rsidR="00441CD2" w:rsidRPr="00697C28" w:rsidRDefault="00441CD2" w:rsidP="00441CD2">
      <w:pPr>
        <w:pStyle w:val="WMOBodyText"/>
        <w:rPr>
          <w:lang w:val="es-ES"/>
        </w:rPr>
      </w:pPr>
      <w:r w:rsidRPr="00697C28">
        <w:rPr>
          <w:lang w:val="es-ES"/>
        </w:rPr>
        <w:t>Para facilitar que todos los órganos integrantes elaboren y aprueben resoluciones, decisiones y recomendaciones de forma coherente, el Consejo Ejecutivo encargó al Comité de Coordinación Técnica que, en consulta con el Comité Consultivo en materia de Políticas, redactara unas directrices al respecto.</w:t>
      </w:r>
    </w:p>
    <w:p w14:paraId="3FFAB310" w14:textId="078E1F25" w:rsidR="00441CD2" w:rsidRPr="00697C28" w:rsidRDefault="00441CD2" w:rsidP="00D96650">
      <w:pPr>
        <w:pStyle w:val="WMOBodyText"/>
        <w:rPr>
          <w:lang w:val="es-ES"/>
        </w:rPr>
      </w:pPr>
      <w:r w:rsidRPr="00697C28">
        <w:rPr>
          <w:lang w:val="es-ES"/>
        </w:rPr>
        <w:t xml:space="preserve">Estas directrices, contenidas en la publicación </w:t>
      </w:r>
      <w:r w:rsidRPr="00697C28">
        <w:rPr>
          <w:i/>
          <w:iCs/>
          <w:lang w:val="es-ES"/>
        </w:rPr>
        <w:t>Resolutions, Decisions and Recommendations: Guidelines for Their Development and Adoption</w:t>
      </w:r>
      <w:r w:rsidRPr="00697C28">
        <w:rPr>
          <w:lang w:val="es-ES"/>
        </w:rPr>
        <w:t xml:space="preserve"> (Resoluciones, decisiones y recomendaciones: directrices para su elaboración y aprobación)</w:t>
      </w:r>
      <w:r w:rsidR="00D96650" w:rsidRPr="00697C28">
        <w:rPr>
          <w:lang w:val="es-ES"/>
        </w:rPr>
        <w:t>,</w:t>
      </w:r>
      <w:r w:rsidRPr="00697C28">
        <w:rPr>
          <w:lang w:val="es-ES"/>
        </w:rPr>
        <w:t xml:space="preserve"> se presentaron al Consejo Ejecutivo mediante el documento </w:t>
      </w:r>
      <w:hyperlink r:id="rId28" w:history="1">
        <w:r w:rsidRPr="00697C28">
          <w:rPr>
            <w:rStyle w:val="Hyperlink"/>
            <w:lang w:val="es-ES"/>
          </w:rPr>
          <w:t>EC-76/INF. 9(1b)</w:t>
        </w:r>
      </w:hyperlink>
      <w:r w:rsidR="00D96650" w:rsidRPr="00697C28">
        <w:rPr>
          <w:lang w:val="es-ES"/>
        </w:rPr>
        <w:t xml:space="preserve"> — </w:t>
      </w:r>
      <w:r w:rsidR="00D96650" w:rsidRPr="00697C28">
        <w:rPr>
          <w:i/>
          <w:iCs/>
          <w:lang w:val="es-ES"/>
        </w:rPr>
        <w:t>Resolutions, Decisions and Recommendations: Guidelines for Their Development and Adoption</w:t>
      </w:r>
      <w:r w:rsidR="00D96650" w:rsidRPr="00697C28">
        <w:rPr>
          <w:lang w:val="es-ES"/>
        </w:rPr>
        <w:t xml:space="preserve"> (Resoluciones, decisiones y recomendaciones: directrices para su elaboración y aprobación)</w:t>
      </w:r>
      <w:r w:rsidRPr="00697C28">
        <w:rPr>
          <w:lang w:val="es-ES"/>
        </w:rPr>
        <w:t xml:space="preserve">. El Consejo Ejecutivo hizo suyas </w:t>
      </w:r>
      <w:r w:rsidR="00D96650" w:rsidRPr="00697C28">
        <w:rPr>
          <w:lang w:val="es-ES"/>
        </w:rPr>
        <w:t>es</w:t>
      </w:r>
      <w:r w:rsidRPr="00697C28">
        <w:rPr>
          <w:lang w:val="es-ES"/>
        </w:rPr>
        <w:t xml:space="preserve">as directrices mediante la </w:t>
      </w:r>
      <w:hyperlink r:id="rId29" w:history="1">
        <w:r w:rsidRPr="00697C28">
          <w:rPr>
            <w:rStyle w:val="Hyperlink"/>
            <w:lang w:val="es-ES"/>
          </w:rPr>
          <w:t>Resolución 9(1)/1 (EC-76)</w:t>
        </w:r>
      </w:hyperlink>
      <w:r w:rsidRPr="00697C28">
        <w:rPr>
          <w:lang w:val="es-ES"/>
        </w:rPr>
        <w:t xml:space="preserve"> — Examen de las resoluciones y las decisiones anteriores del Consejo Ejecutivo, y solicitó al Secretario General que las finalizara y publicara teniendo en cuenta cualquier modificación en los procedimientos actuales que pud</w:t>
      </w:r>
      <w:r w:rsidR="00D96650" w:rsidRPr="00697C28">
        <w:rPr>
          <w:lang w:val="es-ES"/>
        </w:rPr>
        <w:t>ier</w:t>
      </w:r>
      <w:r w:rsidRPr="00697C28">
        <w:rPr>
          <w:lang w:val="es-ES"/>
        </w:rPr>
        <w:t>a surgir del examen de la reforma de la gobernanza realizado por el Decimonoveno Congreso Meteorológico Mundial y la 77ª reunión del Consejo Ejecutivo.</w:t>
      </w:r>
    </w:p>
    <w:p w14:paraId="0FB43160" w14:textId="77777777" w:rsidR="00441CD2" w:rsidRPr="00697C28" w:rsidRDefault="00441CD2" w:rsidP="00D96650">
      <w:pPr>
        <w:pStyle w:val="Heading3"/>
        <w:spacing w:after="240"/>
        <w:rPr>
          <w:lang w:val="es-ES"/>
        </w:rPr>
      </w:pPr>
      <w:r w:rsidRPr="00697C28">
        <w:rPr>
          <w:lang w:val="es-ES"/>
        </w:rPr>
        <w:t>Racionalización de los programas de la Organización Meteorológica Mundial</w:t>
      </w:r>
    </w:p>
    <w:p w14:paraId="0ED6EB12" w14:textId="4FFB0B03" w:rsidR="00441CD2" w:rsidRPr="00697C28" w:rsidRDefault="00441CD2" w:rsidP="00810CF1">
      <w:pPr>
        <w:pStyle w:val="WMOBodyText"/>
        <w:ind w:right="-142"/>
        <w:rPr>
          <w:lang w:val="es-ES"/>
        </w:rPr>
      </w:pPr>
      <w:r w:rsidRPr="00697C28">
        <w:rPr>
          <w:lang w:val="es-ES"/>
        </w:rPr>
        <w:t xml:space="preserve">En virtud del objetivo estratégico 5.2 </w:t>
      </w:r>
      <w:r w:rsidR="00D96650" w:rsidRPr="00697C28">
        <w:rPr>
          <w:lang w:val="es-ES"/>
        </w:rPr>
        <w:t>definido en e</w:t>
      </w:r>
      <w:r w:rsidRPr="00697C28">
        <w:rPr>
          <w:lang w:val="es-ES"/>
        </w:rPr>
        <w:t xml:space="preserve">l </w:t>
      </w:r>
      <w:hyperlink r:id="rId30" w:history="1">
        <w:r w:rsidRPr="00697C28">
          <w:rPr>
            <w:rStyle w:val="Hyperlink"/>
            <w:i/>
            <w:iCs/>
            <w:lang w:val="es-ES"/>
          </w:rPr>
          <w:t xml:space="preserve">Plan </w:t>
        </w:r>
        <w:r w:rsidR="00D96650" w:rsidRPr="00697C28">
          <w:rPr>
            <w:rStyle w:val="Hyperlink"/>
            <w:i/>
            <w:iCs/>
            <w:lang w:val="es-ES"/>
          </w:rPr>
          <w:t>E</w:t>
        </w:r>
        <w:r w:rsidRPr="00697C28">
          <w:rPr>
            <w:rStyle w:val="Hyperlink"/>
            <w:i/>
            <w:iCs/>
            <w:lang w:val="es-ES"/>
          </w:rPr>
          <w:t>stratégico de la OMM para 2020</w:t>
        </w:r>
        <w:r w:rsidR="00D96650" w:rsidRPr="00697C28">
          <w:rPr>
            <w:rStyle w:val="Hyperlink"/>
            <w:i/>
            <w:iCs/>
            <w:lang w:val="es-ES"/>
          </w:rPr>
          <w:noBreakHyphen/>
        </w:r>
        <w:r w:rsidRPr="00697C28">
          <w:rPr>
            <w:rStyle w:val="Hyperlink"/>
            <w:i/>
            <w:iCs/>
            <w:lang w:val="es-ES"/>
          </w:rPr>
          <w:t>2023</w:t>
        </w:r>
      </w:hyperlink>
      <w:r w:rsidRPr="00697C28">
        <w:rPr>
          <w:lang w:val="es-ES"/>
        </w:rPr>
        <w:t xml:space="preserve"> (OMM</w:t>
      </w:r>
      <w:r w:rsidR="00D96650" w:rsidRPr="00697C28">
        <w:rPr>
          <w:lang w:val="es-ES"/>
        </w:rPr>
        <w:noBreakHyphen/>
      </w:r>
      <w:r w:rsidRPr="00697C28">
        <w:rPr>
          <w:lang w:val="es-ES"/>
        </w:rPr>
        <w:t>Nº</w:t>
      </w:r>
      <w:r w:rsidR="00D96650" w:rsidRPr="00697C28">
        <w:rPr>
          <w:lang w:val="es-ES"/>
        </w:rPr>
        <w:t> </w:t>
      </w:r>
      <w:r w:rsidRPr="00697C28">
        <w:rPr>
          <w:lang w:val="es-ES"/>
        </w:rPr>
        <w:t xml:space="preserve">1225) y de la </w:t>
      </w:r>
      <w:hyperlink r:id="rId31" w:anchor="page=70" w:history="1">
        <w:r w:rsidRPr="00697C28">
          <w:rPr>
            <w:rStyle w:val="Hyperlink"/>
            <w:lang w:val="es-ES"/>
          </w:rPr>
          <w:t>Resolución 11 (Cg-18)</w:t>
        </w:r>
      </w:hyperlink>
      <w:r w:rsidRPr="00697C28">
        <w:rPr>
          <w:lang w:val="es-ES"/>
        </w:rPr>
        <w:t xml:space="preserve"> — Reforma de la Organización Meteorológica Mundial — Siguiente fase, se solicita la racionalización de las estrategias, los planes y los programas científicos de la OMM, de conformidad con el Plan Estratégico, el Plan de Funcionamiento y el presupuesto de la Organización, </w:t>
      </w:r>
      <w:r w:rsidR="00810CF1" w:rsidRPr="00697C28">
        <w:rPr>
          <w:lang w:val="es-ES"/>
        </w:rPr>
        <w:t xml:space="preserve">y teniendo en cuenta </w:t>
      </w:r>
      <w:r w:rsidRPr="00697C28">
        <w:rPr>
          <w:lang w:val="es-ES"/>
        </w:rPr>
        <w:t xml:space="preserve">las metas a largo plazo y los objetivos estratégicos. Por esta razón, en el </w:t>
      </w:r>
      <w:hyperlink w:anchor="_Proyecto_de_Resolución" w:history="1">
        <w:r w:rsidRPr="00697C28">
          <w:rPr>
            <w:rStyle w:val="Hyperlink"/>
            <w:lang w:val="es-ES"/>
          </w:rPr>
          <w:t>proyecto de Resolución 8/1 (Cg-19)</w:t>
        </w:r>
      </w:hyperlink>
      <w:r w:rsidRPr="00697C28">
        <w:rPr>
          <w:lang w:val="es-ES"/>
        </w:rPr>
        <w:t xml:space="preserve"> se presenta una propuesta para terminar con los programas cuyos ámbitos de actividad se encuentren integrados por completo en las actividades organizadas de las comisiones técnicas, las asociaciones regionales y otros órganos de la OMM, y mantener los programas que resulten esenciales.</w:t>
      </w:r>
    </w:p>
    <w:p w14:paraId="6604D80B" w14:textId="77777777" w:rsidR="00441CD2" w:rsidRPr="00697C28" w:rsidRDefault="00441CD2" w:rsidP="00D96650">
      <w:pPr>
        <w:pStyle w:val="Heading3"/>
        <w:spacing w:after="240"/>
        <w:rPr>
          <w:lang w:val="es-ES"/>
        </w:rPr>
      </w:pPr>
      <w:r w:rsidRPr="00697C28">
        <w:rPr>
          <w:lang w:val="es-ES"/>
        </w:rPr>
        <w:t>Medida prevista</w:t>
      </w:r>
    </w:p>
    <w:p w14:paraId="56E9A9C5" w14:textId="7A2BB6F1" w:rsidR="0047720E" w:rsidRPr="00697C28" w:rsidRDefault="00441CD2" w:rsidP="00810CF1">
      <w:pPr>
        <w:tabs>
          <w:tab w:val="clear" w:pos="1134"/>
        </w:tabs>
        <w:spacing w:before="240" w:after="240"/>
        <w:jc w:val="left"/>
        <w:rPr>
          <w:bCs/>
          <w:lang w:val="es-ES"/>
        </w:rPr>
      </w:pPr>
      <w:bookmarkStart w:id="32" w:name="_Ref108012355"/>
      <w:r w:rsidRPr="00697C28">
        <w:rPr>
          <w:lang w:val="es-ES"/>
        </w:rPr>
        <w:t xml:space="preserve">En virtud de lo que antecede, se invita al Congreso a aprobar el </w:t>
      </w:r>
      <w:r w:rsidR="00000000">
        <w:fldChar w:fldCharType="begin"/>
      </w:r>
      <w:r w:rsidR="00000000" w:rsidRPr="00EE4914">
        <w:rPr>
          <w:lang w:val="es-ES_tradnl"/>
          <w:rPrChange w:id="33" w:author="Fabian Rubiolo" w:date="2023-05-29T13:14:00Z">
            <w:rPr/>
          </w:rPrChange>
        </w:rPr>
        <w:instrText xml:space="preserve"> HYPERLINK \l "_PROYECTO_DE_RESOLUCIÓN_1" </w:instrText>
      </w:r>
      <w:r w:rsidR="00000000">
        <w:fldChar w:fldCharType="separate"/>
      </w:r>
      <w:r w:rsidRPr="00697C28">
        <w:rPr>
          <w:rStyle w:val="Hyperlink"/>
          <w:lang w:val="es-ES"/>
        </w:rPr>
        <w:t>proyecto de Resolución</w:t>
      </w:r>
      <w:r w:rsidR="00D96650" w:rsidRPr="00697C28">
        <w:rPr>
          <w:rStyle w:val="Hyperlink"/>
          <w:lang w:val="es-ES"/>
        </w:rPr>
        <w:t> </w:t>
      </w:r>
      <w:r w:rsidRPr="00697C28">
        <w:rPr>
          <w:rStyle w:val="Hyperlink"/>
          <w:lang w:val="es-ES"/>
        </w:rPr>
        <w:t>8/1</w:t>
      </w:r>
      <w:r w:rsidR="00D96650" w:rsidRPr="00697C28">
        <w:rPr>
          <w:rStyle w:val="Hyperlink"/>
          <w:lang w:val="es-ES"/>
        </w:rPr>
        <w:t> </w:t>
      </w:r>
      <w:r w:rsidRPr="00697C28">
        <w:rPr>
          <w:rStyle w:val="Hyperlink"/>
          <w:lang w:val="es-ES"/>
        </w:rPr>
        <w:t>(Cg-19)</w:t>
      </w:r>
      <w:r w:rsidR="00000000">
        <w:rPr>
          <w:rStyle w:val="Hyperlink"/>
          <w:lang w:val="es-ES"/>
        </w:rPr>
        <w:fldChar w:fldCharType="end"/>
      </w:r>
      <w:r w:rsidRPr="00697C28">
        <w:rPr>
          <w:lang w:val="es-ES"/>
        </w:rPr>
        <w:t>.</w:t>
      </w:r>
      <w:bookmarkEnd w:id="32"/>
    </w:p>
    <w:p w14:paraId="18AD88C7" w14:textId="77777777" w:rsidR="0047720E" w:rsidRPr="00697C28" w:rsidRDefault="0047720E">
      <w:pPr>
        <w:tabs>
          <w:tab w:val="clear" w:pos="1134"/>
        </w:tabs>
        <w:jc w:val="left"/>
        <w:rPr>
          <w:lang w:val="es-ES"/>
        </w:rPr>
      </w:pPr>
      <w:r w:rsidRPr="00697C28">
        <w:rPr>
          <w:lang w:val="es-ES"/>
        </w:rPr>
        <w:br w:type="page"/>
      </w:r>
    </w:p>
    <w:p w14:paraId="5464EFCA" w14:textId="22D83C14" w:rsidR="00814CC6" w:rsidRPr="00697C28" w:rsidRDefault="001527A3" w:rsidP="001D3CFB">
      <w:pPr>
        <w:pStyle w:val="Heading1"/>
        <w:rPr>
          <w:lang w:val="es-ES"/>
        </w:rPr>
      </w:pPr>
      <w:bookmarkStart w:id="34" w:name="_PROYECTO_DE_RESOLUCIÓN_1"/>
      <w:bookmarkEnd w:id="34"/>
      <w:r w:rsidRPr="00697C28">
        <w:rPr>
          <w:lang w:val="es-ES"/>
        </w:rPr>
        <w:lastRenderedPageBreak/>
        <w:t>PROYECTO DE RESOLUCIÓN</w:t>
      </w:r>
    </w:p>
    <w:p w14:paraId="3F500CBF" w14:textId="0C4463B1" w:rsidR="00814CC6" w:rsidRPr="00697C28" w:rsidRDefault="001527A3" w:rsidP="001527A3">
      <w:pPr>
        <w:pStyle w:val="Heading2"/>
        <w:rPr>
          <w:lang w:val="es-ES"/>
        </w:rPr>
      </w:pPr>
      <w:bookmarkStart w:id="35" w:name="_Proyecto_de_Resolución"/>
      <w:bookmarkEnd w:id="35"/>
      <w:r w:rsidRPr="00697C28">
        <w:rPr>
          <w:lang w:val="es-ES"/>
        </w:rPr>
        <w:t xml:space="preserve">Proyecto de Resolución </w:t>
      </w:r>
      <w:r w:rsidR="00441CD2" w:rsidRPr="00697C28">
        <w:rPr>
          <w:lang w:val="es-ES"/>
        </w:rPr>
        <w:t>8</w:t>
      </w:r>
      <w:r w:rsidRPr="00697C28">
        <w:rPr>
          <w:lang w:val="es-ES"/>
        </w:rPr>
        <w:t>/1</w:t>
      </w:r>
      <w:r w:rsidR="00814CC6" w:rsidRPr="00697C28">
        <w:rPr>
          <w:lang w:val="es-ES"/>
        </w:rPr>
        <w:t xml:space="preserve"> </w:t>
      </w:r>
      <w:r w:rsidR="00A41E35" w:rsidRPr="00697C28">
        <w:rPr>
          <w:lang w:val="es-ES"/>
        </w:rPr>
        <w:t>(</w:t>
      </w:r>
      <w:r w:rsidR="001E6FA8" w:rsidRPr="00697C28">
        <w:rPr>
          <w:lang w:val="es-ES"/>
        </w:rPr>
        <w:t>Cg-19</w:t>
      </w:r>
      <w:r w:rsidR="00A41E35" w:rsidRPr="00697C28">
        <w:rPr>
          <w:lang w:val="es-ES"/>
        </w:rPr>
        <w:t>)</w:t>
      </w:r>
    </w:p>
    <w:p w14:paraId="7D05D898" w14:textId="1296B97A" w:rsidR="00814CC6" w:rsidRPr="00697C28" w:rsidRDefault="00441CD2" w:rsidP="001D3CFB">
      <w:pPr>
        <w:pStyle w:val="Heading2"/>
        <w:rPr>
          <w:lang w:val="es-ES"/>
        </w:rPr>
      </w:pPr>
      <w:r w:rsidRPr="00697C28">
        <w:rPr>
          <w:lang w:val="es-ES"/>
        </w:rPr>
        <w:t>Examen de las resoluciones anteriores del Congreso Meteorológico Mundial</w:t>
      </w:r>
    </w:p>
    <w:p w14:paraId="64533DEC" w14:textId="77777777" w:rsidR="002204FD" w:rsidRPr="00697C28" w:rsidRDefault="001E6FA8" w:rsidP="003245D3">
      <w:pPr>
        <w:pStyle w:val="WMOBodyText"/>
        <w:rPr>
          <w:lang w:val="es-ES"/>
        </w:rPr>
      </w:pPr>
      <w:r w:rsidRPr="00697C28">
        <w:rPr>
          <w:lang w:val="es-ES"/>
        </w:rPr>
        <w:t>El CONGRESO METEOROLÓGICO MUNDIAL</w:t>
      </w:r>
      <w:r w:rsidR="001527A3" w:rsidRPr="00697C28">
        <w:rPr>
          <w:lang w:val="es-ES"/>
        </w:rPr>
        <w:t>,</w:t>
      </w:r>
    </w:p>
    <w:p w14:paraId="1CA4802C" w14:textId="77777777" w:rsidR="00441CD2" w:rsidRPr="00697C28" w:rsidRDefault="00441CD2" w:rsidP="00441CD2">
      <w:pPr>
        <w:pStyle w:val="WMOBodyText"/>
        <w:rPr>
          <w:lang w:val="es-ES"/>
        </w:rPr>
      </w:pPr>
      <w:r w:rsidRPr="00697C28">
        <w:rPr>
          <w:b/>
          <w:bCs/>
          <w:lang w:val="es-ES"/>
        </w:rPr>
        <w:t>Recordando</w:t>
      </w:r>
      <w:r w:rsidRPr="00697C28">
        <w:rPr>
          <w:lang w:val="es-ES"/>
        </w:rPr>
        <w:t>:</w:t>
      </w:r>
    </w:p>
    <w:p w14:paraId="6DD5E8D4" w14:textId="1001B55C" w:rsidR="00441CD2" w:rsidRPr="00697C28" w:rsidRDefault="00441CD2" w:rsidP="00441CD2">
      <w:pPr>
        <w:pStyle w:val="WMOBodyText"/>
        <w:ind w:left="567" w:hanging="567"/>
        <w:rPr>
          <w:lang w:val="es-ES"/>
        </w:rPr>
      </w:pPr>
      <w:r w:rsidRPr="00697C28">
        <w:rPr>
          <w:lang w:val="es-ES"/>
        </w:rPr>
        <w:t>1)</w:t>
      </w:r>
      <w:r w:rsidRPr="00697C28">
        <w:rPr>
          <w:lang w:val="es-ES"/>
        </w:rPr>
        <w:tab/>
        <w:t xml:space="preserve">la </w:t>
      </w:r>
      <w:hyperlink r:id="rId32" w:anchor="page=72" w:history="1">
        <w:r w:rsidRPr="00697C28">
          <w:rPr>
            <w:rStyle w:val="Hyperlink"/>
            <w:lang w:val="es-ES"/>
          </w:rPr>
          <w:t>regla 109 11)</w:t>
        </w:r>
      </w:hyperlink>
      <w:r w:rsidRPr="00697C28">
        <w:rPr>
          <w:lang w:val="es-ES"/>
        </w:rPr>
        <w:t xml:space="preserve"> del Reglamento General (</w:t>
      </w:r>
      <w:r w:rsidRPr="00697C28">
        <w:rPr>
          <w:i/>
          <w:iCs/>
          <w:lang w:val="es-ES"/>
        </w:rPr>
        <w:t xml:space="preserve">Documentos fundamentales Nº1 </w:t>
      </w:r>
      <w:r w:rsidRPr="00697C28">
        <w:rPr>
          <w:lang w:val="es-ES"/>
        </w:rPr>
        <w:t>(OMM-Nº 15)) relativa al examen de las resoluciones anteriores del Congreso,</w:t>
      </w:r>
    </w:p>
    <w:p w14:paraId="42520CD8" w14:textId="24631815" w:rsidR="00441CD2" w:rsidRPr="00697C28" w:rsidRDefault="00441CD2" w:rsidP="00441CD2">
      <w:pPr>
        <w:pStyle w:val="WMOBodyText"/>
        <w:ind w:left="567" w:hanging="567"/>
        <w:rPr>
          <w:lang w:val="es-ES"/>
        </w:rPr>
      </w:pPr>
      <w:r w:rsidRPr="00697C28">
        <w:rPr>
          <w:lang w:val="es-ES"/>
        </w:rPr>
        <w:t>2)</w:t>
      </w:r>
      <w:r w:rsidRPr="00697C28">
        <w:rPr>
          <w:lang w:val="es-ES"/>
        </w:rPr>
        <w:tab/>
        <w:t xml:space="preserve">la </w:t>
      </w:r>
      <w:hyperlink r:id="rId33" w:anchor="page=340" w:history="1">
        <w:r w:rsidRPr="00697C28">
          <w:rPr>
            <w:rStyle w:val="Hyperlink"/>
            <w:lang w:val="es-ES"/>
          </w:rPr>
          <w:t>Resolución 87 (Cg-18)</w:t>
        </w:r>
      </w:hyperlink>
      <w:r w:rsidRPr="00697C28">
        <w:rPr>
          <w:lang w:val="es-ES"/>
        </w:rPr>
        <w:t xml:space="preserve"> — Examen de las resoluciones anteriores del Congreso,</w:t>
      </w:r>
    </w:p>
    <w:p w14:paraId="60C38FCF" w14:textId="22EDD248" w:rsidR="00441CD2" w:rsidRPr="00697C28" w:rsidRDefault="00441CD2" w:rsidP="00441CD2">
      <w:pPr>
        <w:pStyle w:val="WMOBodyText"/>
        <w:tabs>
          <w:tab w:val="left" w:pos="567"/>
        </w:tabs>
        <w:ind w:left="567" w:hanging="567"/>
        <w:rPr>
          <w:lang w:val="es-ES"/>
        </w:rPr>
      </w:pPr>
      <w:r w:rsidRPr="00697C28">
        <w:rPr>
          <w:lang w:val="es-ES"/>
        </w:rPr>
        <w:t>3)</w:t>
      </w:r>
      <w:r w:rsidRPr="00697C28">
        <w:rPr>
          <w:lang w:val="es-ES"/>
        </w:rPr>
        <w:tab/>
        <w:t xml:space="preserve">la </w:t>
      </w:r>
      <w:hyperlink r:id="rId34" w:anchor="page=70" w:history="1">
        <w:r w:rsidRPr="00697C28">
          <w:rPr>
            <w:rStyle w:val="Hyperlink"/>
            <w:lang w:val="es-ES"/>
          </w:rPr>
          <w:t>Resolución 11 (Cg-18)</w:t>
        </w:r>
      </w:hyperlink>
      <w:r w:rsidRPr="00697C28">
        <w:rPr>
          <w:lang w:val="es-ES"/>
        </w:rPr>
        <w:t xml:space="preserve"> — Reforma de la Organización Meteorológica Mundial — Siguiente fase,</w:t>
      </w:r>
    </w:p>
    <w:p w14:paraId="4970F421" w14:textId="77777777" w:rsidR="00441CD2" w:rsidRPr="00697C28" w:rsidRDefault="00441CD2" w:rsidP="00441CD2">
      <w:pPr>
        <w:pStyle w:val="WMOBodyText"/>
        <w:rPr>
          <w:lang w:val="es-ES"/>
        </w:rPr>
      </w:pPr>
      <w:r w:rsidRPr="00697C28">
        <w:rPr>
          <w:b/>
          <w:bCs/>
          <w:lang w:val="es-ES"/>
        </w:rPr>
        <w:t xml:space="preserve">Teniendo en cuenta </w:t>
      </w:r>
      <w:r w:rsidRPr="00697C28">
        <w:rPr>
          <w:lang w:val="es-ES"/>
        </w:rPr>
        <w:t>el cuerpo de las decisiones adoptadas en la presente reunión del Congreso Meteorológico Mundial,</w:t>
      </w:r>
    </w:p>
    <w:p w14:paraId="0D528077" w14:textId="5CA20C5C" w:rsidR="00441CD2" w:rsidRPr="00697C28" w:rsidRDefault="00441CD2" w:rsidP="00441CD2">
      <w:pPr>
        <w:pStyle w:val="WMOBodyText"/>
        <w:rPr>
          <w:lang w:val="es-ES"/>
        </w:rPr>
      </w:pPr>
      <w:r w:rsidRPr="00697C28">
        <w:rPr>
          <w:b/>
          <w:bCs/>
          <w:lang w:val="es-ES"/>
        </w:rPr>
        <w:t xml:space="preserve">Habiendo examinado </w:t>
      </w:r>
      <w:r w:rsidRPr="00697C28">
        <w:rPr>
          <w:lang w:val="es-ES"/>
        </w:rPr>
        <w:t xml:space="preserve">el estado de sus resoluciones anteriores que siguen en vigor, que figura en el documento </w:t>
      </w:r>
      <w:hyperlink r:id="rId35" w:history="1">
        <w:r w:rsidRPr="004A15BB">
          <w:rPr>
            <w:rStyle w:val="Hyperlink"/>
            <w:lang w:val="es-ES"/>
          </w:rPr>
          <w:t xml:space="preserve">Cg-19/INF. </w:t>
        </w:r>
        <w:r w:rsidR="00576C04" w:rsidRPr="004A15BB">
          <w:rPr>
            <w:rStyle w:val="Hyperlink"/>
            <w:lang w:val="es-ES"/>
          </w:rPr>
          <w:t>8(1)</w:t>
        </w:r>
      </w:hyperlink>
      <w:r w:rsidR="00576C04">
        <w:rPr>
          <w:lang w:val="es-ES"/>
        </w:rPr>
        <w:t xml:space="preserve"> —</w:t>
      </w:r>
      <w:r w:rsidR="004A15BB">
        <w:rPr>
          <w:lang w:val="es-ES"/>
        </w:rPr>
        <w:t xml:space="preserve"> Estado de las resoluciones del Congreso</w:t>
      </w:r>
      <w:r w:rsidRPr="00697C28">
        <w:rPr>
          <w:lang w:val="es-ES"/>
        </w:rPr>
        <w:t xml:space="preserve"> (</w:t>
      </w:r>
      <w:r w:rsidR="00E00C9E" w:rsidRPr="00697C28">
        <w:rPr>
          <w:lang w:val="es-ES"/>
        </w:rPr>
        <w:t xml:space="preserve">véase el documento </w:t>
      </w:r>
      <w:hyperlink r:id="rId36" w:history="1">
        <w:r w:rsidRPr="00697C28">
          <w:rPr>
            <w:rStyle w:val="Hyperlink"/>
            <w:lang w:val="es-ES"/>
          </w:rPr>
          <w:t>EC-76/INF. 9(1a)</w:t>
        </w:r>
      </w:hyperlink>
      <w:r w:rsidR="00E00C9E" w:rsidRPr="00697C28">
        <w:rPr>
          <w:lang w:val="es-ES"/>
        </w:rPr>
        <w:t xml:space="preserve"> — Estado de las resoluciones y decisiones del Consejo Ejecutivo y del Congreso en vigor</w:t>
      </w:r>
      <w:r w:rsidRPr="00697C28">
        <w:rPr>
          <w:lang w:val="es-ES"/>
        </w:rPr>
        <w:t>),</w:t>
      </w:r>
    </w:p>
    <w:p w14:paraId="31170CFA" w14:textId="0FBEDB65" w:rsidR="00441CD2" w:rsidRPr="00697C28" w:rsidRDefault="00441CD2" w:rsidP="00441CD2">
      <w:pPr>
        <w:pStyle w:val="WMOBodyText"/>
        <w:rPr>
          <w:lang w:val="es-ES"/>
        </w:rPr>
      </w:pPr>
      <w:r w:rsidRPr="00697C28">
        <w:rPr>
          <w:b/>
          <w:bCs/>
          <w:lang w:val="es-ES"/>
        </w:rPr>
        <w:t xml:space="preserve">Habiendo considerado </w:t>
      </w:r>
      <w:r w:rsidRPr="00697C28">
        <w:rPr>
          <w:lang w:val="es-ES"/>
        </w:rPr>
        <w:t xml:space="preserve">la </w:t>
      </w:r>
      <w:hyperlink r:id="rId37" w:history="1">
        <w:r w:rsidRPr="00697C28">
          <w:rPr>
            <w:rStyle w:val="Hyperlink"/>
            <w:lang w:val="es-ES"/>
          </w:rPr>
          <w:t>Recomendación 9(1)/1 (EC-76)</w:t>
        </w:r>
      </w:hyperlink>
      <w:r w:rsidRPr="00697C28">
        <w:rPr>
          <w:lang w:val="es-ES"/>
        </w:rPr>
        <w:t xml:space="preserve"> — Examen de las resoluciones anteriores del Congreso Meteorológico Mundial, y la </w:t>
      </w:r>
      <w:hyperlink r:id="rId38" w:history="1">
        <w:r w:rsidRPr="00697C28">
          <w:rPr>
            <w:rStyle w:val="Hyperlink"/>
            <w:lang w:val="es-ES"/>
          </w:rPr>
          <w:t>Recomendación 9(2)/1 (EC-76)</w:t>
        </w:r>
      </w:hyperlink>
      <w:r w:rsidRPr="00697C28">
        <w:rPr>
          <w:lang w:val="es-ES"/>
        </w:rPr>
        <w:t xml:space="preserve"> — Derogación de las resoluciones y las recomendaciones dimanantes de las estructuras de las anteriores comisiones técnicas,</w:t>
      </w:r>
    </w:p>
    <w:p w14:paraId="5C59B20E" w14:textId="3BD25EF2" w:rsidR="00441CD2" w:rsidRPr="00697C28" w:rsidRDefault="00441CD2" w:rsidP="00441CD2">
      <w:pPr>
        <w:pStyle w:val="WMOBodyText"/>
        <w:rPr>
          <w:lang w:val="es-ES"/>
        </w:rPr>
      </w:pPr>
      <w:r w:rsidRPr="00697C28">
        <w:rPr>
          <w:b/>
          <w:bCs/>
          <w:lang w:val="es-ES"/>
        </w:rPr>
        <w:t xml:space="preserve">Estando conforme </w:t>
      </w:r>
      <w:r w:rsidRPr="00697C28">
        <w:rPr>
          <w:lang w:val="es-ES"/>
        </w:rPr>
        <w:t xml:space="preserve">con la </w:t>
      </w:r>
      <w:hyperlink r:id="rId39" w:history="1">
        <w:r w:rsidR="00E00C9E" w:rsidRPr="00697C28">
          <w:rPr>
            <w:rStyle w:val="Hyperlink"/>
            <w:lang w:val="es-ES"/>
          </w:rPr>
          <w:t>Recomendación 9(1)/1 (EC-76)</w:t>
        </w:r>
      </w:hyperlink>
      <w:r w:rsidRPr="00697C28">
        <w:rPr>
          <w:lang w:val="es-ES"/>
        </w:rPr>
        <w:t xml:space="preserve"> y la </w:t>
      </w:r>
      <w:hyperlink r:id="rId40" w:history="1">
        <w:r w:rsidR="00E00C9E" w:rsidRPr="00697C28">
          <w:rPr>
            <w:rStyle w:val="Hyperlink"/>
            <w:lang w:val="es-ES"/>
          </w:rPr>
          <w:t>Recomendación 9(2)/1 (EC</w:t>
        </w:r>
        <w:r w:rsidR="00E00C9E" w:rsidRPr="00697C28">
          <w:rPr>
            <w:rStyle w:val="Hyperlink"/>
            <w:lang w:val="es-ES"/>
          </w:rPr>
          <w:noBreakHyphen/>
          <w:t>76)</w:t>
        </w:r>
      </w:hyperlink>
      <w:r w:rsidRPr="00697C28">
        <w:rPr>
          <w:lang w:val="es-ES"/>
        </w:rPr>
        <w:t>,</w:t>
      </w:r>
    </w:p>
    <w:p w14:paraId="3A4158B3" w14:textId="4D28E934" w:rsidR="00CF40BF" w:rsidRPr="00697C28" w:rsidRDefault="00441CD2" w:rsidP="00441CD2">
      <w:pPr>
        <w:pStyle w:val="WMOBodyText"/>
        <w:rPr>
          <w:lang w:val="es-ES"/>
        </w:rPr>
      </w:pPr>
      <w:r w:rsidRPr="00697C28">
        <w:rPr>
          <w:b/>
          <w:bCs/>
          <w:lang w:val="es-ES"/>
        </w:rPr>
        <w:t>Decide</w:t>
      </w:r>
      <w:r w:rsidRPr="00697C28">
        <w:rPr>
          <w:lang w:val="es-ES"/>
        </w:rPr>
        <w:t>:</w:t>
      </w:r>
    </w:p>
    <w:p w14:paraId="72AA2C85" w14:textId="77777777" w:rsidR="005D5053" w:rsidRPr="00697C28" w:rsidRDefault="005D5053" w:rsidP="005D5053">
      <w:pPr>
        <w:pStyle w:val="WMOIndent1"/>
        <w:keepLines/>
        <w:rPr>
          <w:lang w:val="es-ES"/>
        </w:rPr>
      </w:pPr>
      <w:r w:rsidRPr="00697C28">
        <w:rPr>
          <w:lang w:val="es-ES"/>
        </w:rPr>
        <w:t>1)</w:t>
      </w:r>
      <w:r w:rsidRPr="00697C28">
        <w:rPr>
          <w:lang w:val="es-ES"/>
        </w:rPr>
        <w:tab/>
        <w:t>mantener en vigor las resoluciones siguientes:</w:t>
      </w:r>
    </w:p>
    <w:p w14:paraId="057ACFEC" w14:textId="77777777" w:rsidR="005D5053" w:rsidRPr="00697C28" w:rsidRDefault="005D5053" w:rsidP="005D5053">
      <w:pPr>
        <w:pStyle w:val="WMOBodyText"/>
        <w:ind w:left="567"/>
        <w:rPr>
          <w:color w:val="000000"/>
          <w:lang w:val="es-ES"/>
        </w:rPr>
      </w:pPr>
      <w:r w:rsidRPr="00697C28">
        <w:rPr>
          <w:lang w:val="es-ES"/>
        </w:rPr>
        <w:t>Tercer Congreso Meteorológico Mundial (1959):</w:t>
      </w:r>
    </w:p>
    <w:p w14:paraId="0E8A9344" w14:textId="6EDDDD2D" w:rsidR="005D5053" w:rsidRPr="00697C28" w:rsidRDefault="00000000" w:rsidP="005D5053">
      <w:pPr>
        <w:pStyle w:val="WMOBodyText"/>
        <w:spacing w:before="60" w:after="60"/>
        <w:ind w:left="567"/>
        <w:rPr>
          <w:lang w:val="es-ES"/>
        </w:rPr>
      </w:pPr>
      <w:hyperlink r:id="rId41" w:anchor="page=8" w:history="1">
        <w:r w:rsidR="005D5053" w:rsidRPr="00697C28">
          <w:rPr>
            <w:rStyle w:val="Hyperlink"/>
            <w:lang w:val="es-ES"/>
          </w:rPr>
          <w:t>Resolución 3 (Cg-III)</w:t>
        </w:r>
      </w:hyperlink>
      <w:r w:rsidR="005D5053" w:rsidRPr="00697C28">
        <w:rPr>
          <w:lang w:val="es-ES"/>
        </w:rPr>
        <w:t xml:space="preserve"> — Aplicación de las modificaciones del Convenio</w:t>
      </w:r>
      <w:r w:rsidR="009F363A" w:rsidRPr="00697C28">
        <w:rPr>
          <w:lang w:val="es-ES"/>
        </w:rPr>
        <w:t>;</w:t>
      </w:r>
    </w:p>
    <w:p w14:paraId="53874FE6" w14:textId="507B083A" w:rsidR="005D5053" w:rsidRPr="00697C28" w:rsidRDefault="00000000" w:rsidP="005D5053">
      <w:pPr>
        <w:pStyle w:val="WMOBodyText"/>
        <w:spacing w:before="0" w:after="240"/>
        <w:ind w:left="567"/>
        <w:rPr>
          <w:color w:val="000000"/>
          <w:lang w:val="es-ES"/>
        </w:rPr>
      </w:pPr>
      <w:hyperlink r:id="rId42" w:anchor="page=8" w:history="1">
        <w:r w:rsidR="005D5053" w:rsidRPr="00697C28">
          <w:rPr>
            <w:rStyle w:val="Hyperlink"/>
            <w:lang w:val="es-ES"/>
          </w:rPr>
          <w:t>Resolución 4 (Cg-III)</w:t>
        </w:r>
      </w:hyperlink>
      <w:r w:rsidR="005D5053" w:rsidRPr="00697C28">
        <w:rPr>
          <w:lang w:val="es-ES"/>
        </w:rPr>
        <w:t xml:space="preserve"> — Presentación por el Comité Ejecutivo de propuestas de modificación del Convenio</w:t>
      </w:r>
      <w:r w:rsidR="009F363A" w:rsidRPr="00697C28">
        <w:rPr>
          <w:lang w:val="es-ES"/>
        </w:rPr>
        <w:t>;</w:t>
      </w:r>
    </w:p>
    <w:p w14:paraId="0911091E" w14:textId="77777777" w:rsidR="005D5053" w:rsidRPr="00697C28" w:rsidRDefault="005D5053" w:rsidP="005D5053">
      <w:pPr>
        <w:pStyle w:val="WMOBodyText"/>
        <w:ind w:left="567"/>
        <w:rPr>
          <w:color w:val="000000"/>
          <w:lang w:val="es-ES"/>
        </w:rPr>
      </w:pPr>
      <w:r w:rsidRPr="00697C28">
        <w:rPr>
          <w:lang w:val="es-ES"/>
        </w:rPr>
        <w:t>Quinto Congreso Meteorológico Mundial (1967):</w:t>
      </w:r>
    </w:p>
    <w:p w14:paraId="6D978037" w14:textId="1AF76846" w:rsidR="005D5053" w:rsidRPr="00697C28" w:rsidRDefault="00000000" w:rsidP="005D5053">
      <w:pPr>
        <w:pStyle w:val="WMOBodyText"/>
        <w:spacing w:before="60"/>
        <w:ind w:left="567"/>
        <w:rPr>
          <w:color w:val="000000"/>
          <w:lang w:val="es-ES"/>
        </w:rPr>
      </w:pPr>
      <w:hyperlink r:id="rId43" w:anchor="page=80" w:history="1">
        <w:r w:rsidR="005D5053" w:rsidRPr="00697C28">
          <w:rPr>
            <w:rStyle w:val="Hyperlink"/>
            <w:lang w:val="es-ES"/>
          </w:rPr>
          <w:t>Resolución 6 (Cg-V)</w:t>
        </w:r>
      </w:hyperlink>
      <w:r w:rsidR="005D5053" w:rsidRPr="00697C28">
        <w:rPr>
          <w:lang w:val="es-ES"/>
        </w:rPr>
        <w:t xml:space="preserve"> — Relaciones con las Naciones Unidas y otras organizaciones internacionales</w:t>
      </w:r>
      <w:r w:rsidR="009F363A" w:rsidRPr="00697C28">
        <w:rPr>
          <w:lang w:val="es-ES"/>
        </w:rPr>
        <w:t>;</w:t>
      </w:r>
    </w:p>
    <w:p w14:paraId="681EA049" w14:textId="77777777" w:rsidR="005D5053" w:rsidRPr="00697C28" w:rsidRDefault="005D5053" w:rsidP="005D5053">
      <w:pPr>
        <w:pStyle w:val="WMOBodyText"/>
        <w:ind w:left="567"/>
        <w:rPr>
          <w:color w:val="000000"/>
          <w:lang w:val="es-ES"/>
        </w:rPr>
      </w:pPr>
      <w:r w:rsidRPr="00697C28">
        <w:rPr>
          <w:lang w:val="es-ES"/>
        </w:rPr>
        <w:t>Décimo Congreso Meteorológico Mundial (1987):</w:t>
      </w:r>
    </w:p>
    <w:p w14:paraId="79F7F658" w14:textId="2067F8AF" w:rsidR="005D5053" w:rsidRPr="00697C28" w:rsidRDefault="00000000" w:rsidP="005D5053">
      <w:pPr>
        <w:pStyle w:val="WMOBodyText"/>
        <w:spacing w:before="60"/>
        <w:ind w:left="567"/>
        <w:rPr>
          <w:color w:val="000000"/>
          <w:lang w:val="es-ES"/>
        </w:rPr>
      </w:pPr>
      <w:hyperlink r:id="rId44" w:anchor="page=220" w:history="1">
        <w:r w:rsidR="005D5053" w:rsidRPr="00697C28">
          <w:rPr>
            <w:rStyle w:val="Hyperlink"/>
            <w:lang w:val="es-ES"/>
          </w:rPr>
          <w:t>Resolución 31 (Cg-X)</w:t>
        </w:r>
      </w:hyperlink>
      <w:r w:rsidR="005D5053" w:rsidRPr="00697C28">
        <w:rPr>
          <w:lang w:val="es-ES"/>
        </w:rPr>
        <w:t xml:space="preserve"> — Método incentivo para el pronto pago de las contribuciones</w:t>
      </w:r>
      <w:r w:rsidR="009F363A" w:rsidRPr="00697C28">
        <w:rPr>
          <w:lang w:val="es-ES"/>
        </w:rPr>
        <w:t>;</w:t>
      </w:r>
    </w:p>
    <w:p w14:paraId="38B28867" w14:textId="77777777" w:rsidR="005D5053" w:rsidRPr="00697C28" w:rsidRDefault="005D5053" w:rsidP="005D5053">
      <w:pPr>
        <w:pStyle w:val="WMOBodyText"/>
        <w:ind w:left="567"/>
        <w:rPr>
          <w:color w:val="000000"/>
          <w:lang w:val="es-ES"/>
        </w:rPr>
      </w:pPr>
      <w:r w:rsidRPr="00697C28">
        <w:rPr>
          <w:lang w:val="es-ES"/>
        </w:rPr>
        <w:t>Undécimo Congreso Meteorológico Mundial (1991):</w:t>
      </w:r>
    </w:p>
    <w:p w14:paraId="3427A9C4" w14:textId="4FBC0E57" w:rsidR="005D5053" w:rsidRPr="00697C28" w:rsidRDefault="00000000" w:rsidP="005D5053">
      <w:pPr>
        <w:pStyle w:val="WMOBodyText"/>
        <w:spacing w:before="60"/>
        <w:ind w:left="567"/>
        <w:rPr>
          <w:color w:val="000000"/>
          <w:lang w:val="es-ES"/>
        </w:rPr>
      </w:pPr>
      <w:hyperlink r:id="rId45" w:anchor="page=122" w:history="1">
        <w:r w:rsidR="005D5053" w:rsidRPr="00697C28">
          <w:rPr>
            <w:rStyle w:val="Hyperlink"/>
            <w:lang w:val="es-ES"/>
          </w:rPr>
          <w:t>Resolución 37 (Cg-XI)</w:t>
        </w:r>
      </w:hyperlink>
      <w:r w:rsidR="005D5053" w:rsidRPr="00697C28">
        <w:rPr>
          <w:lang w:val="es-ES"/>
        </w:rPr>
        <w:t xml:space="preserve"> — Suspensión de Miembros que no cumplan sus obligaciones financieras</w:t>
      </w:r>
      <w:r w:rsidR="009F363A" w:rsidRPr="00697C28">
        <w:rPr>
          <w:lang w:val="es-ES"/>
        </w:rPr>
        <w:t>;</w:t>
      </w:r>
    </w:p>
    <w:p w14:paraId="70A88F94" w14:textId="77777777" w:rsidR="005D5053" w:rsidRPr="00697C28" w:rsidRDefault="005D5053" w:rsidP="005D5053">
      <w:pPr>
        <w:pStyle w:val="WMOBodyText"/>
        <w:keepNext/>
        <w:keepLines/>
        <w:ind w:left="567"/>
        <w:rPr>
          <w:color w:val="000000"/>
          <w:lang w:val="es-ES"/>
        </w:rPr>
      </w:pPr>
      <w:r w:rsidRPr="00697C28">
        <w:rPr>
          <w:lang w:val="es-ES"/>
        </w:rPr>
        <w:lastRenderedPageBreak/>
        <w:t>Duodécimo Congreso Meteorológico Mundial (1995):</w:t>
      </w:r>
    </w:p>
    <w:p w14:paraId="0D9916A2" w14:textId="7C7F055B" w:rsidR="005D5053" w:rsidRPr="00697C28" w:rsidRDefault="00000000" w:rsidP="005D5053">
      <w:pPr>
        <w:pStyle w:val="WMOBodyText"/>
        <w:keepNext/>
        <w:keepLines/>
        <w:spacing w:before="60"/>
        <w:ind w:left="567"/>
        <w:rPr>
          <w:color w:val="000000"/>
          <w:lang w:val="es-ES"/>
        </w:rPr>
      </w:pPr>
      <w:hyperlink r:id="rId46" w:anchor="page=132" w:history="1">
        <w:r w:rsidR="005D5053" w:rsidRPr="00697C28">
          <w:rPr>
            <w:rStyle w:val="Hyperlink"/>
            <w:lang w:val="es-ES"/>
          </w:rPr>
          <w:t>Resolución 35 (Cg-XII)</w:t>
        </w:r>
      </w:hyperlink>
      <w:r w:rsidR="005D5053" w:rsidRPr="00697C28">
        <w:rPr>
          <w:lang w:val="es-ES"/>
        </w:rPr>
        <w:t xml:space="preserve"> — Pago de contribuciones atrasadas desde hace tiempo</w:t>
      </w:r>
      <w:r w:rsidR="009F363A" w:rsidRPr="00697C28">
        <w:rPr>
          <w:lang w:val="es-ES"/>
        </w:rPr>
        <w:t>;</w:t>
      </w:r>
    </w:p>
    <w:p w14:paraId="0F7C528E" w14:textId="77777777" w:rsidR="005D5053" w:rsidRPr="00697C28" w:rsidRDefault="005D5053" w:rsidP="005D5053">
      <w:pPr>
        <w:pStyle w:val="WMOBodyText"/>
        <w:ind w:left="567"/>
        <w:rPr>
          <w:color w:val="000000"/>
          <w:lang w:val="es-ES"/>
        </w:rPr>
      </w:pPr>
      <w:r w:rsidRPr="00697C28">
        <w:rPr>
          <w:lang w:val="es-ES"/>
        </w:rPr>
        <w:t>Decimocuarto Congreso Meteorológico Mundial (2003):</w:t>
      </w:r>
    </w:p>
    <w:p w14:paraId="505B97E2" w14:textId="2FFD6786" w:rsidR="005D5053" w:rsidRPr="00697C28" w:rsidRDefault="00000000" w:rsidP="005D5053">
      <w:pPr>
        <w:pStyle w:val="WMOBodyText"/>
        <w:spacing w:before="60" w:after="60"/>
        <w:ind w:left="567"/>
        <w:rPr>
          <w:lang w:val="es-ES"/>
        </w:rPr>
      </w:pPr>
      <w:hyperlink r:id="rId47" w:anchor="page=172" w:history="1">
        <w:r w:rsidR="005D5053" w:rsidRPr="00697C28">
          <w:rPr>
            <w:rStyle w:val="Hyperlink"/>
            <w:lang w:val="es-ES"/>
          </w:rPr>
          <w:t>Resolución 5 (Cg-XIV)</w:t>
        </w:r>
      </w:hyperlink>
      <w:r w:rsidR="005D5053" w:rsidRPr="00697C28">
        <w:rPr>
          <w:lang w:val="es-ES"/>
        </w:rPr>
        <w:t xml:space="preserve"> — Programa Espacial de la OMM</w:t>
      </w:r>
      <w:r w:rsidR="009F363A" w:rsidRPr="00697C28">
        <w:rPr>
          <w:lang w:val="es-ES"/>
        </w:rPr>
        <w:t>;</w:t>
      </w:r>
    </w:p>
    <w:p w14:paraId="10733D94" w14:textId="27795613" w:rsidR="005D5053" w:rsidRPr="00697C28" w:rsidRDefault="00000000" w:rsidP="005D5053">
      <w:pPr>
        <w:pStyle w:val="WMOBodyText"/>
        <w:spacing w:before="60" w:after="60"/>
        <w:ind w:left="567"/>
        <w:rPr>
          <w:lang w:val="es-ES"/>
        </w:rPr>
      </w:pPr>
      <w:hyperlink r:id="rId48" w:anchor="page=173" w:history="1">
        <w:r w:rsidR="005D5053" w:rsidRPr="00697C28">
          <w:rPr>
            <w:rStyle w:val="Hyperlink"/>
            <w:lang w:val="es-ES"/>
          </w:rPr>
          <w:t>Resolución 6 (Cg-XIV)</w:t>
        </w:r>
      </w:hyperlink>
      <w:r w:rsidR="005D5053" w:rsidRPr="00697C28">
        <w:rPr>
          <w:lang w:val="es-ES"/>
        </w:rPr>
        <w:t xml:space="preserve"> — Reuniones consultivas de la OMM sobre políticas de alto nivel en materia de satélites</w:t>
      </w:r>
      <w:r w:rsidR="009F363A" w:rsidRPr="00697C28">
        <w:rPr>
          <w:lang w:val="es-ES"/>
        </w:rPr>
        <w:t>;</w:t>
      </w:r>
    </w:p>
    <w:p w14:paraId="6EFC5C75" w14:textId="74E7DAEF" w:rsidR="005D5053" w:rsidRPr="00697C28" w:rsidRDefault="00000000" w:rsidP="005D5053">
      <w:pPr>
        <w:pStyle w:val="WMOBodyText"/>
        <w:spacing w:before="60" w:after="60"/>
        <w:ind w:left="567"/>
        <w:rPr>
          <w:lang w:val="es-ES"/>
        </w:rPr>
      </w:pPr>
      <w:hyperlink r:id="rId49" w:anchor="page=198" w:history="1">
        <w:r w:rsidR="005D5053" w:rsidRPr="00697C28">
          <w:rPr>
            <w:rStyle w:val="Hyperlink"/>
            <w:lang w:val="es-ES"/>
          </w:rPr>
          <w:t>Resolución 24 (Cg-XIV)</w:t>
        </w:r>
      </w:hyperlink>
      <w:r w:rsidR="005D5053" w:rsidRPr="00697C28">
        <w:rPr>
          <w:lang w:val="es-ES"/>
        </w:rPr>
        <w:t xml:space="preserve"> — Subtítulo de la OMM</w:t>
      </w:r>
      <w:r w:rsidR="009F363A" w:rsidRPr="00697C28">
        <w:rPr>
          <w:lang w:val="es-ES"/>
        </w:rPr>
        <w:t>;</w:t>
      </w:r>
    </w:p>
    <w:p w14:paraId="2F77CE5B" w14:textId="7DC70053" w:rsidR="005D5053" w:rsidRPr="00697C28" w:rsidRDefault="00000000" w:rsidP="005D5053">
      <w:pPr>
        <w:pStyle w:val="WMOBodyText"/>
        <w:spacing w:before="60" w:after="60"/>
        <w:ind w:left="567"/>
        <w:rPr>
          <w:color w:val="000000"/>
          <w:lang w:val="es-ES"/>
        </w:rPr>
      </w:pPr>
      <w:hyperlink r:id="rId50" w:anchor="page=236" w:history="1">
        <w:r w:rsidR="005D5053" w:rsidRPr="00697C28">
          <w:rPr>
            <w:rStyle w:val="Hyperlink"/>
            <w:lang w:val="es-ES"/>
          </w:rPr>
          <w:t>Resolución 46 (Cg-XIV)</w:t>
        </w:r>
      </w:hyperlink>
      <w:r w:rsidR="005D5053" w:rsidRPr="00697C28">
        <w:rPr>
          <w:lang w:val="es-ES"/>
        </w:rPr>
        <w:t xml:space="preserve"> — Uso del portugués</w:t>
      </w:r>
      <w:r w:rsidR="009F363A" w:rsidRPr="00697C28">
        <w:rPr>
          <w:lang w:val="es-ES"/>
        </w:rPr>
        <w:t>;</w:t>
      </w:r>
    </w:p>
    <w:p w14:paraId="22343873" w14:textId="77777777" w:rsidR="005D5053" w:rsidRPr="00697C28" w:rsidRDefault="005D5053" w:rsidP="005D5053">
      <w:pPr>
        <w:pStyle w:val="WMOBodyText"/>
        <w:spacing w:after="60"/>
        <w:ind w:left="567"/>
        <w:rPr>
          <w:color w:val="000000"/>
          <w:lang w:val="es-ES"/>
        </w:rPr>
      </w:pPr>
      <w:r w:rsidRPr="00697C28">
        <w:rPr>
          <w:lang w:val="es-ES"/>
        </w:rPr>
        <w:t>Decimoquinto Congreso Meteorológico Mundial (2007):</w:t>
      </w:r>
    </w:p>
    <w:p w14:paraId="71648762" w14:textId="566479F2" w:rsidR="005D5053" w:rsidRPr="00697C28" w:rsidRDefault="00000000" w:rsidP="005D5053">
      <w:pPr>
        <w:pStyle w:val="WMOBodyText"/>
        <w:spacing w:before="60" w:after="60"/>
        <w:ind w:left="567"/>
        <w:rPr>
          <w:lang w:val="es-ES"/>
        </w:rPr>
      </w:pPr>
      <w:hyperlink r:id="rId51" w:anchor="page=253" w:history="1">
        <w:r w:rsidR="005D5053" w:rsidRPr="00697C28">
          <w:rPr>
            <w:rStyle w:val="Hyperlink"/>
            <w:lang w:val="es-ES"/>
          </w:rPr>
          <w:t>Resolución 29 (Cg-XV)</w:t>
        </w:r>
      </w:hyperlink>
      <w:r w:rsidR="005D5053" w:rsidRPr="00697C28">
        <w:rPr>
          <w:lang w:val="es-ES"/>
        </w:rPr>
        <w:t xml:space="preserve"> — Evolución de los Servicios Meteorológicos e Hidrológicos Nacionales y de la OMM</w:t>
      </w:r>
      <w:r w:rsidR="009F363A" w:rsidRPr="00697C28">
        <w:rPr>
          <w:lang w:val="es-ES"/>
        </w:rPr>
        <w:t>;</w:t>
      </w:r>
    </w:p>
    <w:p w14:paraId="4CD4C687" w14:textId="67A71440" w:rsidR="005D5053" w:rsidRPr="00697C28" w:rsidRDefault="00000000" w:rsidP="005D5053">
      <w:pPr>
        <w:pStyle w:val="WMOBodyText"/>
        <w:spacing w:before="60" w:after="60"/>
        <w:ind w:left="567"/>
        <w:rPr>
          <w:lang w:val="es-ES"/>
        </w:rPr>
      </w:pPr>
      <w:hyperlink r:id="rId52" w:anchor="page=282" w:history="1">
        <w:r w:rsidR="005D5053" w:rsidRPr="00697C28">
          <w:rPr>
            <w:rStyle w:val="Hyperlink"/>
            <w:lang w:val="es-ES"/>
          </w:rPr>
          <w:t>Resolución 39 (Cg-XV)</w:t>
        </w:r>
      </w:hyperlink>
      <w:r w:rsidR="005D5053" w:rsidRPr="00697C28">
        <w:rPr>
          <w:lang w:val="es-ES"/>
        </w:rPr>
        <w:t xml:space="preserve"> — Comité Consultivo de Finanzas</w:t>
      </w:r>
      <w:r w:rsidR="009F363A" w:rsidRPr="00697C28">
        <w:rPr>
          <w:lang w:val="es-ES"/>
        </w:rPr>
        <w:t>;</w:t>
      </w:r>
    </w:p>
    <w:p w14:paraId="7BEECF86" w14:textId="0FC0C534" w:rsidR="005D5053" w:rsidRPr="00697C28" w:rsidRDefault="00000000" w:rsidP="005D5053">
      <w:pPr>
        <w:pStyle w:val="WMOBodyText"/>
        <w:spacing w:before="60" w:after="60"/>
        <w:ind w:left="567"/>
        <w:rPr>
          <w:lang w:val="es-ES"/>
        </w:rPr>
      </w:pPr>
      <w:hyperlink r:id="rId53" w:anchor="page=289" w:history="1">
        <w:r w:rsidR="005D5053" w:rsidRPr="00697C28">
          <w:rPr>
            <w:rStyle w:val="Hyperlink"/>
            <w:lang w:val="es-ES"/>
          </w:rPr>
          <w:t>Resolución 41 (Cg-XV)</w:t>
        </w:r>
      </w:hyperlink>
      <w:r w:rsidR="005D5053" w:rsidRPr="00697C28">
        <w:rPr>
          <w:lang w:val="es-ES"/>
        </w:rPr>
        <w:t xml:space="preserve"> — Liquidación de contribuciones pendientes desde hace tiempo</w:t>
      </w:r>
      <w:r w:rsidR="009F363A" w:rsidRPr="00697C28">
        <w:rPr>
          <w:lang w:val="es-ES"/>
        </w:rPr>
        <w:t>;</w:t>
      </w:r>
    </w:p>
    <w:p w14:paraId="486660E1" w14:textId="715A0938" w:rsidR="005D5053" w:rsidRPr="00697C28" w:rsidRDefault="00000000" w:rsidP="005D5053">
      <w:pPr>
        <w:pStyle w:val="WMOBodyText"/>
        <w:spacing w:before="60" w:after="60"/>
        <w:ind w:left="567"/>
        <w:rPr>
          <w:color w:val="000000"/>
          <w:lang w:val="es-ES"/>
        </w:rPr>
      </w:pPr>
      <w:hyperlink r:id="rId54" w:anchor="page=294" w:history="1">
        <w:r w:rsidR="005D5053" w:rsidRPr="00697C28">
          <w:rPr>
            <w:rStyle w:val="Hyperlink"/>
            <w:lang w:val="es-ES"/>
          </w:rPr>
          <w:t>Resolución 45 (Cg-XV)</w:t>
        </w:r>
      </w:hyperlink>
      <w:r w:rsidR="005D5053" w:rsidRPr="00697C28">
        <w:rPr>
          <w:lang w:val="es-ES"/>
        </w:rPr>
        <w:t xml:space="preserve"> — Emblema y bandera de la Organización Meteorológica Mundial</w:t>
      </w:r>
      <w:r w:rsidR="009F363A" w:rsidRPr="00697C28">
        <w:rPr>
          <w:lang w:val="es-ES"/>
        </w:rPr>
        <w:t>;</w:t>
      </w:r>
    </w:p>
    <w:p w14:paraId="1A9F6E0F" w14:textId="77777777" w:rsidR="005D5053" w:rsidRPr="00697C28" w:rsidRDefault="005D5053" w:rsidP="005D5053">
      <w:pPr>
        <w:pStyle w:val="WMOBodyText"/>
        <w:ind w:left="567"/>
        <w:rPr>
          <w:color w:val="000000"/>
          <w:lang w:val="es-ES"/>
        </w:rPr>
      </w:pPr>
      <w:r w:rsidRPr="00697C28">
        <w:rPr>
          <w:lang w:val="es-ES"/>
        </w:rPr>
        <w:t>Decimosexto Congreso Meteorológico Mundial (2011):</w:t>
      </w:r>
    </w:p>
    <w:p w14:paraId="594D1EDE" w14:textId="2620A56D" w:rsidR="005D5053" w:rsidRPr="00697C28" w:rsidRDefault="00000000" w:rsidP="005D5053">
      <w:pPr>
        <w:pStyle w:val="WMOBodyText"/>
        <w:spacing w:before="60"/>
        <w:ind w:left="567"/>
        <w:rPr>
          <w:lang w:val="es-ES"/>
        </w:rPr>
      </w:pPr>
      <w:hyperlink r:id="rId55" w:anchor="page=244" w:history="1">
        <w:r w:rsidR="005D5053" w:rsidRPr="00697C28">
          <w:rPr>
            <w:rStyle w:val="Hyperlink"/>
            <w:lang w:val="es-ES"/>
          </w:rPr>
          <w:t>Resolución 16 (Cg-XVI)</w:t>
        </w:r>
      </w:hyperlink>
      <w:r w:rsidR="005D5053" w:rsidRPr="00697C28">
        <w:rPr>
          <w:lang w:val="es-ES"/>
        </w:rPr>
        <w:t xml:space="preserve"> — Necesidades de datos climáticos</w:t>
      </w:r>
      <w:r w:rsidR="009F363A" w:rsidRPr="00697C28">
        <w:rPr>
          <w:lang w:val="es-ES"/>
        </w:rPr>
        <w:t>;</w:t>
      </w:r>
    </w:p>
    <w:p w14:paraId="643F7651" w14:textId="4D7718A5" w:rsidR="005D5053" w:rsidRPr="00697C28" w:rsidRDefault="00000000" w:rsidP="005D5053">
      <w:pPr>
        <w:pStyle w:val="WMOBodyText"/>
        <w:spacing w:before="60"/>
        <w:ind w:left="567"/>
        <w:rPr>
          <w:lang w:val="es-ES"/>
        </w:rPr>
      </w:pPr>
      <w:hyperlink r:id="rId56" w:anchor="page=262" w:history="1">
        <w:r w:rsidR="005D5053" w:rsidRPr="00697C28">
          <w:rPr>
            <w:rStyle w:val="Hyperlink"/>
            <w:lang w:val="es-ES"/>
          </w:rPr>
          <w:t>Resolución 21 (Cg-XVI)</w:t>
        </w:r>
      </w:hyperlink>
      <w:r w:rsidR="005D5053" w:rsidRPr="00697C28">
        <w:rPr>
          <w:lang w:val="es-ES"/>
        </w:rPr>
        <w:t xml:space="preserve"> — Utilización del índice normalizado de precipitación para describir las características de las sequías meteorológicas por todos los Servicios Meteorológicos e Hidrológicos Nacionales</w:t>
      </w:r>
      <w:r w:rsidR="009F363A" w:rsidRPr="00697C28">
        <w:rPr>
          <w:lang w:val="es-ES"/>
        </w:rPr>
        <w:t>;</w:t>
      </w:r>
    </w:p>
    <w:p w14:paraId="3B460F78" w14:textId="6CF947CF" w:rsidR="005D5053" w:rsidRPr="00697C28" w:rsidRDefault="00000000" w:rsidP="005D5053">
      <w:pPr>
        <w:pStyle w:val="WMOBodyText"/>
        <w:spacing w:before="60"/>
        <w:ind w:left="567"/>
        <w:rPr>
          <w:lang w:val="es-ES"/>
        </w:rPr>
      </w:pPr>
      <w:hyperlink r:id="rId57" w:anchor="page=264" w:history="1">
        <w:r w:rsidR="005D5053" w:rsidRPr="00697C28">
          <w:rPr>
            <w:rStyle w:val="Hyperlink"/>
            <w:lang w:val="es-ES"/>
          </w:rPr>
          <w:t>Resolución 23 (Cg-XVI)</w:t>
        </w:r>
      </w:hyperlink>
      <w:r w:rsidR="005D5053" w:rsidRPr="00697C28">
        <w:rPr>
          <w:lang w:val="es-ES"/>
        </w:rPr>
        <w:t xml:space="preserve"> — Programa de Ciclones Tropicales</w:t>
      </w:r>
      <w:r w:rsidR="009F363A" w:rsidRPr="00697C28">
        <w:rPr>
          <w:lang w:val="es-ES"/>
        </w:rPr>
        <w:t>;</w:t>
      </w:r>
    </w:p>
    <w:p w14:paraId="714DF283" w14:textId="3244B02F" w:rsidR="005D5053" w:rsidRPr="00697C28" w:rsidRDefault="00000000" w:rsidP="005D5053">
      <w:pPr>
        <w:pStyle w:val="WMOBodyText"/>
        <w:spacing w:before="60"/>
        <w:ind w:left="567"/>
        <w:rPr>
          <w:color w:val="000000"/>
          <w:lang w:val="es-ES"/>
        </w:rPr>
      </w:pPr>
      <w:hyperlink r:id="rId58" w:anchor="page=269" w:history="1">
        <w:r w:rsidR="005D5053" w:rsidRPr="00697C28">
          <w:rPr>
            <w:rStyle w:val="Hyperlink"/>
            <w:lang w:val="es-ES"/>
          </w:rPr>
          <w:t>Resolución 25 (Cg-XVI)</w:t>
        </w:r>
      </w:hyperlink>
      <w:r w:rsidR="005D5053" w:rsidRPr="00697C28">
        <w:rPr>
          <w:lang w:val="es-ES"/>
        </w:rPr>
        <w:t xml:space="preserve"> — Actos de vandalismo perpetrados en boyas de acopio de datos: incidencia, consecuencias y respuestas</w:t>
      </w:r>
      <w:r w:rsidR="009F363A" w:rsidRPr="00697C28">
        <w:rPr>
          <w:lang w:val="es-ES"/>
        </w:rPr>
        <w:t>;</w:t>
      </w:r>
    </w:p>
    <w:p w14:paraId="565D8D37" w14:textId="77777777" w:rsidR="005D5053" w:rsidRPr="00697C28" w:rsidRDefault="005D5053" w:rsidP="005D5053">
      <w:pPr>
        <w:pStyle w:val="WMOBodyText"/>
        <w:ind w:left="567"/>
        <w:rPr>
          <w:color w:val="000000"/>
          <w:lang w:val="es-ES"/>
        </w:rPr>
      </w:pPr>
      <w:r w:rsidRPr="00697C28">
        <w:rPr>
          <w:lang w:val="es-ES"/>
        </w:rPr>
        <w:t>Reunión extraordinaria del Congreso Meteorológico Mundial de 2012:</w:t>
      </w:r>
    </w:p>
    <w:p w14:paraId="5DFF5A1C" w14:textId="1027C8C7" w:rsidR="005D5053" w:rsidRPr="00697C28" w:rsidRDefault="00000000" w:rsidP="005D5053">
      <w:pPr>
        <w:pStyle w:val="WMOBodyText"/>
        <w:spacing w:before="60"/>
        <w:ind w:left="567"/>
        <w:rPr>
          <w:color w:val="000000"/>
          <w:lang w:val="es-ES"/>
        </w:rPr>
      </w:pPr>
      <w:hyperlink r:id="rId59" w:anchor="page=13" w:history="1">
        <w:r w:rsidR="005D5053" w:rsidRPr="00697C28">
          <w:rPr>
            <w:rStyle w:val="Hyperlink"/>
            <w:lang w:val="es-ES"/>
          </w:rPr>
          <w:t>Resolución 1 (Cg-Ext(2012))</w:t>
        </w:r>
      </w:hyperlink>
      <w:r w:rsidR="005D5053" w:rsidRPr="00697C28">
        <w:rPr>
          <w:lang w:val="es-ES"/>
        </w:rPr>
        <w:t xml:space="preserve"> — Plan de ejecución del Marco Mundial para los Servicios Climáticos</w:t>
      </w:r>
      <w:r w:rsidR="009F363A" w:rsidRPr="00697C28">
        <w:rPr>
          <w:lang w:val="es-ES"/>
        </w:rPr>
        <w:t>;</w:t>
      </w:r>
    </w:p>
    <w:p w14:paraId="2830C9ED" w14:textId="77777777" w:rsidR="005D5053" w:rsidRPr="00697C28" w:rsidRDefault="005D5053" w:rsidP="005D5053">
      <w:pPr>
        <w:pStyle w:val="WMOBodyText"/>
        <w:ind w:left="567"/>
        <w:rPr>
          <w:color w:val="000000"/>
          <w:lang w:val="es-ES"/>
        </w:rPr>
      </w:pPr>
      <w:r w:rsidRPr="00697C28">
        <w:rPr>
          <w:lang w:val="es-ES"/>
        </w:rPr>
        <w:t>Decimoséptimo Congreso Meteorológico Mundial (2015):</w:t>
      </w:r>
    </w:p>
    <w:p w14:paraId="52A49343" w14:textId="614E3BA1" w:rsidR="005D5053" w:rsidRPr="00697C28" w:rsidRDefault="00000000" w:rsidP="005D5053">
      <w:pPr>
        <w:pStyle w:val="WMOBodyText"/>
        <w:spacing w:before="60"/>
        <w:ind w:left="567"/>
        <w:rPr>
          <w:lang w:val="es-ES"/>
        </w:rPr>
      </w:pPr>
      <w:hyperlink r:id="rId60" w:anchor="page=320" w:history="1">
        <w:r w:rsidR="005D5053" w:rsidRPr="00697C28">
          <w:rPr>
            <w:rStyle w:val="Hyperlink"/>
            <w:lang w:val="es-ES"/>
          </w:rPr>
          <w:t>Resolución 10 (Cg-17)</w:t>
        </w:r>
      </w:hyperlink>
      <w:r w:rsidR="005D5053" w:rsidRPr="00697C28">
        <w:rPr>
          <w:lang w:val="es-ES"/>
        </w:rPr>
        <w:t xml:space="preserve"> — Marco de Sendai para la Reducción del Riesgo de Desastres 2015-2030 y participación de la Organización Meteorológica Mundial en la Red internacional de sistemas de alerta temprana multirriesgos</w:t>
      </w:r>
      <w:r w:rsidR="009F363A" w:rsidRPr="00697C28">
        <w:rPr>
          <w:lang w:val="es-ES"/>
        </w:rPr>
        <w:t>;</w:t>
      </w:r>
    </w:p>
    <w:p w14:paraId="58DE21FE" w14:textId="11527851" w:rsidR="005D5053" w:rsidRPr="00697C28" w:rsidRDefault="00000000" w:rsidP="005D5053">
      <w:pPr>
        <w:pStyle w:val="WMOBodyText"/>
        <w:spacing w:before="60"/>
        <w:ind w:left="567"/>
        <w:rPr>
          <w:lang w:val="es-ES"/>
        </w:rPr>
      </w:pPr>
      <w:hyperlink r:id="rId61" w:anchor="page=636" w:history="1">
        <w:r w:rsidR="005D5053" w:rsidRPr="00697C28">
          <w:rPr>
            <w:rStyle w:val="Hyperlink"/>
            <w:lang w:val="es-ES"/>
          </w:rPr>
          <w:t>Resolución 46 (Cg-17)</w:t>
        </w:r>
      </w:hyperlink>
      <w:r w:rsidR="005D5053" w:rsidRPr="00697C28">
        <w:rPr>
          <w:lang w:val="es-ES"/>
        </w:rPr>
        <w:t xml:space="preserve"> — Sistema mundial integrado de información sobre los gases de efecto invernadero</w:t>
      </w:r>
      <w:r w:rsidR="009F363A" w:rsidRPr="00697C28">
        <w:rPr>
          <w:lang w:val="es-ES"/>
        </w:rPr>
        <w:t>;</w:t>
      </w:r>
    </w:p>
    <w:p w14:paraId="52C0EC1B" w14:textId="62ED92CB" w:rsidR="005D5053" w:rsidRPr="00697C28" w:rsidRDefault="00000000" w:rsidP="005D5053">
      <w:pPr>
        <w:pStyle w:val="WMOBodyText"/>
        <w:spacing w:before="60"/>
        <w:ind w:left="567"/>
        <w:rPr>
          <w:lang w:val="es-ES"/>
        </w:rPr>
      </w:pPr>
      <w:hyperlink r:id="rId62" w:anchor="page=641" w:history="1">
        <w:r w:rsidR="005D5053" w:rsidRPr="00697C28">
          <w:rPr>
            <w:rStyle w:val="Hyperlink"/>
            <w:lang w:val="es-ES"/>
          </w:rPr>
          <w:t>Resolución 48 (Cg-17)</w:t>
        </w:r>
      </w:hyperlink>
      <w:r w:rsidR="005D5053" w:rsidRPr="00697C28">
        <w:rPr>
          <w:lang w:val="es-ES"/>
        </w:rPr>
        <w:t xml:space="preserve"> — Sistema mundial integrado de predicciones en las zonas polares</w:t>
      </w:r>
      <w:r w:rsidR="009F363A" w:rsidRPr="00697C28">
        <w:rPr>
          <w:lang w:val="es-ES"/>
        </w:rPr>
        <w:t>;</w:t>
      </w:r>
    </w:p>
    <w:p w14:paraId="57802375" w14:textId="4F255A13" w:rsidR="005D5053" w:rsidRPr="00697C28" w:rsidRDefault="00000000" w:rsidP="005D5053">
      <w:pPr>
        <w:pStyle w:val="WMOBodyText"/>
        <w:spacing w:before="60"/>
        <w:ind w:left="567"/>
        <w:rPr>
          <w:lang w:val="es-ES"/>
        </w:rPr>
      </w:pPr>
      <w:hyperlink r:id="rId63" w:anchor="page=692" w:history="1">
        <w:r w:rsidR="005D5053" w:rsidRPr="00697C28">
          <w:rPr>
            <w:rStyle w:val="Hyperlink"/>
            <w:lang w:val="es-ES"/>
          </w:rPr>
          <w:t>Resolución 68 (Cg-17)</w:t>
        </w:r>
      </w:hyperlink>
      <w:r w:rsidR="005D5053" w:rsidRPr="00697C28">
        <w:rPr>
          <w:lang w:val="es-ES"/>
        </w:rPr>
        <w:t xml:space="preserve"> — Establecimiento de un enfoque urbano transectorial de la Organización Meteorológica Mundial</w:t>
      </w:r>
      <w:r w:rsidR="009F363A" w:rsidRPr="00697C28">
        <w:rPr>
          <w:lang w:val="es-ES"/>
        </w:rPr>
        <w:t>;</w:t>
      </w:r>
    </w:p>
    <w:p w14:paraId="2075EA86" w14:textId="66FD6D0E" w:rsidR="005D5053" w:rsidRPr="00697C28" w:rsidRDefault="00000000" w:rsidP="005D5053">
      <w:pPr>
        <w:pStyle w:val="WMOBodyText"/>
        <w:spacing w:before="60"/>
        <w:ind w:left="567"/>
        <w:rPr>
          <w:lang w:val="es-ES"/>
        </w:rPr>
      </w:pPr>
      <w:hyperlink r:id="rId64" w:anchor="page=338" w:history="1">
        <w:r w:rsidR="005D5053" w:rsidRPr="00697C28">
          <w:rPr>
            <w:rStyle w:val="Hyperlink"/>
            <w:lang w:val="es-ES"/>
          </w:rPr>
          <w:t>Resolución 20 (Cg-17)</w:t>
        </w:r>
      </w:hyperlink>
      <w:r w:rsidR="005D5053" w:rsidRPr="00697C28">
        <w:rPr>
          <w:lang w:val="es-ES"/>
        </w:rPr>
        <w:t xml:space="preserve"> — Programa de la Vigilancia Meteorológica Mundial</w:t>
      </w:r>
      <w:r w:rsidR="009F363A" w:rsidRPr="00697C28">
        <w:rPr>
          <w:lang w:val="es-ES"/>
        </w:rPr>
        <w:t>;</w:t>
      </w:r>
    </w:p>
    <w:p w14:paraId="5D73AB57" w14:textId="234DB058" w:rsidR="005D5053" w:rsidRPr="00697C28" w:rsidRDefault="00000000" w:rsidP="005D5053">
      <w:pPr>
        <w:pStyle w:val="WMOBodyText"/>
        <w:spacing w:before="60"/>
        <w:ind w:left="567"/>
        <w:rPr>
          <w:lang w:val="es-ES"/>
        </w:rPr>
      </w:pPr>
      <w:hyperlink r:id="rId65" w:anchor="page=342" w:history="1">
        <w:r w:rsidR="005D5053" w:rsidRPr="00697C28">
          <w:rPr>
            <w:rStyle w:val="Hyperlink"/>
            <w:lang w:val="es-ES"/>
          </w:rPr>
          <w:t>Resolución 22 (Cg-17)</w:t>
        </w:r>
      </w:hyperlink>
      <w:r w:rsidR="005D5053" w:rsidRPr="00697C28">
        <w:rPr>
          <w:lang w:val="es-ES"/>
        </w:rPr>
        <w:t xml:space="preserve"> — Sistema Mundial de Observación</w:t>
      </w:r>
      <w:r w:rsidR="009F363A" w:rsidRPr="00697C28">
        <w:rPr>
          <w:lang w:val="es-ES"/>
        </w:rPr>
        <w:t>;</w:t>
      </w:r>
    </w:p>
    <w:p w14:paraId="48C7116E" w14:textId="7672D5EA" w:rsidR="005D5053" w:rsidRPr="00697C28" w:rsidRDefault="00000000" w:rsidP="005D5053">
      <w:pPr>
        <w:pStyle w:val="WMOBodyText"/>
        <w:spacing w:before="60"/>
        <w:ind w:left="567"/>
        <w:rPr>
          <w:lang w:val="es-ES"/>
        </w:rPr>
      </w:pPr>
      <w:hyperlink r:id="rId66" w:anchor="page=573" w:history="1">
        <w:r w:rsidR="005D5053" w:rsidRPr="00697C28">
          <w:rPr>
            <w:rStyle w:val="Hyperlink"/>
            <w:lang w:val="es-ES"/>
          </w:rPr>
          <w:t>Resolución 37 (Cg</w:t>
        </w:r>
        <w:r w:rsidR="005D5053" w:rsidRPr="00697C28">
          <w:rPr>
            <w:rStyle w:val="Hyperlink"/>
            <w:lang w:val="es-ES"/>
          </w:rPr>
          <w:noBreakHyphen/>
          <w:t>17)</w:t>
        </w:r>
      </w:hyperlink>
      <w:r w:rsidR="005D5053" w:rsidRPr="00697C28">
        <w:rPr>
          <w:lang w:val="es-ES"/>
        </w:rPr>
        <w:t xml:space="preserve"> — Preparación para los nuevos sistemas satelitales</w:t>
      </w:r>
      <w:r w:rsidR="009F363A" w:rsidRPr="00697C28">
        <w:rPr>
          <w:lang w:val="es-ES"/>
        </w:rPr>
        <w:t>;</w:t>
      </w:r>
    </w:p>
    <w:p w14:paraId="4B80C1D8" w14:textId="2E8569D2" w:rsidR="005D5053" w:rsidRPr="00697C28" w:rsidRDefault="00000000" w:rsidP="005D5053">
      <w:pPr>
        <w:pStyle w:val="WMOBodyText"/>
        <w:spacing w:before="60"/>
        <w:ind w:left="567"/>
        <w:rPr>
          <w:lang w:val="es-ES"/>
        </w:rPr>
      </w:pPr>
      <w:hyperlink r:id="rId67" w:anchor="page=606" w:history="1">
        <w:r w:rsidR="005D5053" w:rsidRPr="00697C28">
          <w:rPr>
            <w:rStyle w:val="Hyperlink"/>
            <w:lang w:val="es-ES"/>
          </w:rPr>
          <w:t>Resolución 39 (Cg-17)</w:t>
        </w:r>
      </w:hyperlink>
      <w:r w:rsidR="005D5053" w:rsidRPr="00697C28">
        <w:rPr>
          <w:lang w:val="es-ES"/>
        </w:rPr>
        <w:t xml:space="preserve"> — Sistema Mundial de Observación del Clima</w:t>
      </w:r>
      <w:r w:rsidR="009F363A" w:rsidRPr="00697C28">
        <w:rPr>
          <w:lang w:val="es-ES"/>
        </w:rPr>
        <w:t>;</w:t>
      </w:r>
    </w:p>
    <w:p w14:paraId="1F9891FF" w14:textId="4F3961D9" w:rsidR="005D5053" w:rsidRPr="00697C28" w:rsidRDefault="00000000" w:rsidP="005D5053">
      <w:pPr>
        <w:pStyle w:val="WMOBodyText"/>
        <w:spacing w:before="60"/>
        <w:ind w:left="567"/>
        <w:rPr>
          <w:lang w:val="es-ES"/>
        </w:rPr>
      </w:pPr>
      <w:hyperlink r:id="rId68" w:anchor="page=633" w:history="1">
        <w:r w:rsidR="005D5053" w:rsidRPr="00697C28">
          <w:rPr>
            <w:rStyle w:val="Hyperlink"/>
            <w:lang w:val="es-ES"/>
          </w:rPr>
          <w:t>Resolución 45 (Cg-17)</w:t>
        </w:r>
      </w:hyperlink>
      <w:r w:rsidR="005D5053" w:rsidRPr="00697C28">
        <w:rPr>
          <w:lang w:val="es-ES"/>
        </w:rPr>
        <w:t xml:space="preserve"> — Programa Mundial de Investigación Meteorológica</w:t>
      </w:r>
      <w:r w:rsidR="009F363A" w:rsidRPr="00697C28">
        <w:rPr>
          <w:lang w:val="es-ES"/>
        </w:rPr>
        <w:t>;</w:t>
      </w:r>
    </w:p>
    <w:p w14:paraId="24CDB3A1" w14:textId="676BA363" w:rsidR="005D5053" w:rsidRPr="00697C28" w:rsidRDefault="00000000" w:rsidP="005D5053">
      <w:pPr>
        <w:pStyle w:val="WMOBodyText"/>
        <w:spacing w:before="60"/>
        <w:ind w:left="567"/>
        <w:rPr>
          <w:lang w:val="es-ES"/>
        </w:rPr>
      </w:pPr>
      <w:hyperlink r:id="rId69" w:anchor="page=638" w:history="1">
        <w:r w:rsidR="005D5053" w:rsidRPr="00697C28">
          <w:rPr>
            <w:rStyle w:val="Hyperlink"/>
            <w:lang w:val="es-ES"/>
          </w:rPr>
          <w:t>Resolución 47 (Cg-17)</w:t>
        </w:r>
      </w:hyperlink>
      <w:r w:rsidR="005D5053" w:rsidRPr="00697C28">
        <w:rPr>
          <w:lang w:val="es-ES"/>
        </w:rPr>
        <w:t xml:space="preserve"> — Programa de la Vigilancia de la Atmósfera Global</w:t>
      </w:r>
      <w:r w:rsidR="009F363A" w:rsidRPr="00697C28">
        <w:rPr>
          <w:lang w:val="es-ES"/>
        </w:rPr>
        <w:t>;</w:t>
      </w:r>
    </w:p>
    <w:p w14:paraId="3513A1B9" w14:textId="2767F9D6" w:rsidR="005D5053" w:rsidRPr="00697C28" w:rsidRDefault="00000000" w:rsidP="005D5053">
      <w:pPr>
        <w:pStyle w:val="WMOBodyText"/>
        <w:spacing w:before="60"/>
        <w:ind w:left="567"/>
        <w:rPr>
          <w:lang w:val="es-ES"/>
        </w:rPr>
      </w:pPr>
      <w:hyperlink r:id="rId70" w:anchor="page=645" w:history="1">
        <w:r w:rsidR="005D5053" w:rsidRPr="00697C28">
          <w:rPr>
            <w:rStyle w:val="Hyperlink"/>
            <w:lang w:val="es-ES"/>
          </w:rPr>
          <w:t>Resolución 50 (Cg-17)</w:t>
        </w:r>
      </w:hyperlink>
      <w:r w:rsidR="005D5053" w:rsidRPr="00697C28">
        <w:rPr>
          <w:lang w:val="es-ES"/>
        </w:rPr>
        <w:t xml:space="preserve"> — Programa de Desarrollo de Capacidad</w:t>
      </w:r>
      <w:r w:rsidR="009F363A" w:rsidRPr="00697C28">
        <w:rPr>
          <w:lang w:val="es-ES"/>
        </w:rPr>
        <w:t>;</w:t>
      </w:r>
    </w:p>
    <w:p w14:paraId="7A66207F" w14:textId="5AE85DA8" w:rsidR="005D5053" w:rsidRPr="00697C28" w:rsidRDefault="00000000" w:rsidP="005D5053">
      <w:pPr>
        <w:pStyle w:val="WMOBodyText"/>
        <w:spacing w:before="60"/>
        <w:ind w:left="567"/>
        <w:rPr>
          <w:lang w:val="es-ES"/>
        </w:rPr>
      </w:pPr>
      <w:hyperlink r:id="rId71" w:anchor="page=649" w:history="1">
        <w:r w:rsidR="005D5053" w:rsidRPr="00697C28">
          <w:rPr>
            <w:rStyle w:val="Hyperlink"/>
            <w:lang w:val="es-ES"/>
          </w:rPr>
          <w:t>Resolución 51 (Cg-17)</w:t>
        </w:r>
      </w:hyperlink>
      <w:r w:rsidR="005D5053" w:rsidRPr="00697C28">
        <w:rPr>
          <w:lang w:val="es-ES"/>
        </w:rPr>
        <w:t xml:space="preserve"> — Programa de Enseñanza y Formación Profesional</w:t>
      </w:r>
      <w:r w:rsidR="009F363A" w:rsidRPr="00697C28">
        <w:rPr>
          <w:lang w:val="es-ES"/>
        </w:rPr>
        <w:t>;</w:t>
      </w:r>
    </w:p>
    <w:p w14:paraId="7606D7B0" w14:textId="1F5DEAD9" w:rsidR="005D5053" w:rsidRPr="00697C28" w:rsidRDefault="00000000" w:rsidP="005D5053">
      <w:pPr>
        <w:pStyle w:val="WMOBodyText"/>
        <w:spacing w:before="60"/>
        <w:ind w:left="567"/>
        <w:rPr>
          <w:lang w:val="es-ES"/>
        </w:rPr>
      </w:pPr>
      <w:hyperlink r:id="rId72" w:anchor="page=657" w:history="1">
        <w:r w:rsidR="005D5053" w:rsidRPr="00697C28">
          <w:rPr>
            <w:rStyle w:val="Hyperlink"/>
            <w:lang w:val="es-ES"/>
          </w:rPr>
          <w:t>Resolución 55 (Cg-17)</w:t>
        </w:r>
      </w:hyperlink>
      <w:r w:rsidR="005D5053" w:rsidRPr="00697C28">
        <w:rPr>
          <w:lang w:val="es-ES"/>
        </w:rPr>
        <w:t xml:space="preserve"> — Programa Regional de la Organización Meteorológica Mundial</w:t>
      </w:r>
      <w:r w:rsidR="009F363A" w:rsidRPr="00697C28">
        <w:rPr>
          <w:lang w:val="es-ES"/>
        </w:rPr>
        <w:t>;</w:t>
      </w:r>
    </w:p>
    <w:p w14:paraId="10CA8F68" w14:textId="71074120" w:rsidR="005D5053" w:rsidRPr="00697C28" w:rsidRDefault="00000000" w:rsidP="005D5053">
      <w:pPr>
        <w:pStyle w:val="WMOBodyText"/>
        <w:spacing w:before="60"/>
        <w:ind w:left="567"/>
        <w:rPr>
          <w:lang w:val="es-ES"/>
        </w:rPr>
      </w:pPr>
      <w:hyperlink r:id="rId73" w:anchor="page=667" w:history="1">
        <w:r w:rsidR="005D5053" w:rsidRPr="00697C28">
          <w:rPr>
            <w:rStyle w:val="Hyperlink"/>
            <w:lang w:val="es-ES"/>
          </w:rPr>
          <w:t>Resolución 59 (Cg-17)</w:t>
        </w:r>
      </w:hyperlink>
      <w:r w:rsidR="005D5053" w:rsidRPr="00697C28">
        <w:rPr>
          <w:lang w:val="es-ES"/>
        </w:rPr>
        <w:t xml:space="preserve"> — Igualdad de género y empoderamiento de la mujer</w:t>
      </w:r>
      <w:r w:rsidR="009F363A" w:rsidRPr="00697C28">
        <w:rPr>
          <w:lang w:val="es-ES"/>
        </w:rPr>
        <w:t>;</w:t>
      </w:r>
    </w:p>
    <w:p w14:paraId="72BF5632" w14:textId="3E5A4E9A" w:rsidR="005D5053" w:rsidRPr="00697C28" w:rsidRDefault="00000000" w:rsidP="005D5053">
      <w:pPr>
        <w:pStyle w:val="WMOBodyText"/>
        <w:spacing w:before="60"/>
        <w:ind w:left="567"/>
        <w:rPr>
          <w:color w:val="000000"/>
          <w:lang w:val="es-ES"/>
        </w:rPr>
      </w:pPr>
      <w:hyperlink r:id="rId74" w:anchor="page=716" w:history="1">
        <w:r w:rsidR="005D5053" w:rsidRPr="00697C28">
          <w:rPr>
            <w:rStyle w:val="Hyperlink"/>
            <w:lang w:val="es-ES"/>
          </w:rPr>
          <w:t>Resolución 74 (Cg-17)</w:t>
        </w:r>
      </w:hyperlink>
      <w:r w:rsidR="005D5053" w:rsidRPr="00697C28">
        <w:rPr>
          <w:lang w:val="es-ES"/>
        </w:rPr>
        <w:t xml:space="preserve"> — Autorización para contraer préstamos a corto plazo</w:t>
      </w:r>
      <w:r w:rsidR="009F363A" w:rsidRPr="00697C28">
        <w:rPr>
          <w:lang w:val="es-ES"/>
        </w:rPr>
        <w:t>;</w:t>
      </w:r>
    </w:p>
    <w:p w14:paraId="315AB8D9" w14:textId="77777777" w:rsidR="005D5053" w:rsidRPr="00697C28" w:rsidRDefault="005D5053" w:rsidP="005D5053">
      <w:pPr>
        <w:pStyle w:val="WMOBodyText"/>
        <w:ind w:left="567"/>
        <w:rPr>
          <w:color w:val="000000"/>
          <w:lang w:val="es-ES"/>
        </w:rPr>
      </w:pPr>
      <w:r w:rsidRPr="00697C28">
        <w:rPr>
          <w:lang w:val="es-ES"/>
        </w:rPr>
        <w:t>Decimoctavo Congreso Meteorológico Mundial (2019):</w:t>
      </w:r>
    </w:p>
    <w:p w14:paraId="1CE48B7E" w14:textId="29864C07" w:rsidR="005D5053" w:rsidRPr="00697C28" w:rsidRDefault="00000000" w:rsidP="005D5053">
      <w:pPr>
        <w:pStyle w:val="WMOIndent1"/>
        <w:spacing w:before="60"/>
        <w:ind w:firstLine="0"/>
        <w:rPr>
          <w:lang w:val="es-ES"/>
        </w:rPr>
      </w:pPr>
      <w:hyperlink r:id="rId75" w:anchor="page=64" w:history="1">
        <w:r w:rsidR="005D5053" w:rsidRPr="00697C28">
          <w:rPr>
            <w:rStyle w:val="Hyperlink"/>
            <w:lang w:val="es-ES"/>
          </w:rPr>
          <w:t>Resolución 9 (Cg-18)</w:t>
        </w:r>
      </w:hyperlink>
      <w:r w:rsidR="005D5053" w:rsidRPr="00697C28">
        <w:rPr>
          <w:lang w:val="es-ES"/>
        </w:rPr>
        <w:t xml:space="preserve"> — Junta Mixta de Colaboración OMM/COI</w:t>
      </w:r>
      <w:r w:rsidR="009F363A" w:rsidRPr="00697C28">
        <w:rPr>
          <w:lang w:val="es-ES"/>
        </w:rPr>
        <w:t>;</w:t>
      </w:r>
    </w:p>
    <w:p w14:paraId="44579CDA" w14:textId="201F7978" w:rsidR="005D5053" w:rsidRPr="00697C28" w:rsidRDefault="00000000" w:rsidP="005D5053">
      <w:pPr>
        <w:pStyle w:val="WMOIndent1"/>
        <w:spacing w:before="60"/>
        <w:ind w:firstLine="0"/>
        <w:rPr>
          <w:lang w:val="es-ES"/>
        </w:rPr>
      </w:pPr>
      <w:hyperlink r:id="rId76" w:anchor="page=71" w:history="1">
        <w:r w:rsidR="005D5053" w:rsidRPr="00697C28">
          <w:rPr>
            <w:rStyle w:val="Hyperlink"/>
            <w:lang w:val="es-ES"/>
          </w:rPr>
          <w:t>Resolución 12 (Cg-18)</w:t>
        </w:r>
      </w:hyperlink>
      <w:r w:rsidR="005D5053" w:rsidRPr="00697C28">
        <w:rPr>
          <w:lang w:val="es-ES"/>
        </w:rPr>
        <w:t xml:space="preserve"> — Metodología de la Organización Meteorológica Mundial para catalogar fenómenos adversos relacionados con el tiempo, el clima, el agua y la meteorología del espacio</w:t>
      </w:r>
      <w:r w:rsidR="009F363A" w:rsidRPr="00697C28">
        <w:rPr>
          <w:lang w:val="es-ES"/>
        </w:rPr>
        <w:t>;</w:t>
      </w:r>
    </w:p>
    <w:p w14:paraId="26E60AEB" w14:textId="7283AAA9" w:rsidR="005D5053" w:rsidRPr="00697C28" w:rsidRDefault="00000000" w:rsidP="005D5053">
      <w:pPr>
        <w:pStyle w:val="WMOIndent1"/>
        <w:spacing w:before="60"/>
        <w:ind w:firstLine="0"/>
        <w:rPr>
          <w:lang w:val="es-ES"/>
        </w:rPr>
      </w:pPr>
      <w:hyperlink r:id="rId77" w:anchor="page=77" w:history="1">
        <w:r w:rsidR="005D5053" w:rsidRPr="00697C28">
          <w:rPr>
            <w:rStyle w:val="Hyperlink"/>
            <w:lang w:val="es-ES"/>
          </w:rPr>
          <w:t>Resolución 13 (Cg-18)</w:t>
        </w:r>
      </w:hyperlink>
      <w:r w:rsidR="005D5053" w:rsidRPr="00697C28">
        <w:rPr>
          <w:lang w:val="es-ES"/>
        </w:rPr>
        <w:t xml:space="preserve"> — Sistema Mundial de Alerta Multirriesgos de la Organización Meteorológica Mundial</w:t>
      </w:r>
      <w:r w:rsidR="009F363A" w:rsidRPr="00697C28">
        <w:rPr>
          <w:lang w:val="es-ES"/>
        </w:rPr>
        <w:t>;</w:t>
      </w:r>
    </w:p>
    <w:p w14:paraId="24CF1938" w14:textId="40370CD5" w:rsidR="005D5053" w:rsidRPr="00697C28" w:rsidRDefault="00000000" w:rsidP="005D5053">
      <w:pPr>
        <w:pStyle w:val="WMOIndent1"/>
        <w:spacing w:before="60"/>
        <w:ind w:firstLine="0"/>
        <w:rPr>
          <w:lang w:val="es-ES"/>
        </w:rPr>
      </w:pPr>
      <w:hyperlink r:id="rId78" w:anchor="page=90" w:history="1">
        <w:r w:rsidR="005D5053" w:rsidRPr="00697C28">
          <w:rPr>
            <w:rStyle w:val="Hyperlink"/>
            <w:lang w:val="es-ES"/>
          </w:rPr>
          <w:t>Resolución 15 (Cg-18)</w:t>
        </w:r>
      </w:hyperlink>
      <w:r w:rsidR="005D5053" w:rsidRPr="00697C28">
        <w:rPr>
          <w:lang w:val="es-ES"/>
        </w:rPr>
        <w:t xml:space="preserve"> — Fortalecimiento de los servicios de alerta temprana multirriesgos en zonas propensas a todo tipo de inundaciones y a fenómenos meteorológicos extremos</w:t>
      </w:r>
      <w:r w:rsidR="009F363A" w:rsidRPr="00697C28">
        <w:rPr>
          <w:lang w:val="es-ES"/>
        </w:rPr>
        <w:t>;</w:t>
      </w:r>
    </w:p>
    <w:p w14:paraId="30796071" w14:textId="1AF40F8A" w:rsidR="005D5053" w:rsidRPr="00697C28" w:rsidRDefault="00000000" w:rsidP="005D5053">
      <w:pPr>
        <w:pStyle w:val="WMOIndent1"/>
        <w:spacing w:before="60"/>
        <w:ind w:firstLine="0"/>
        <w:rPr>
          <w:lang w:val="es-ES"/>
        </w:rPr>
      </w:pPr>
      <w:hyperlink r:id="rId79" w:anchor="page=100" w:history="1">
        <w:r w:rsidR="005D5053" w:rsidRPr="00697C28">
          <w:rPr>
            <w:rStyle w:val="Hyperlink"/>
            <w:lang w:val="es-ES"/>
          </w:rPr>
          <w:t>Resolución 19 (Cg-18)</w:t>
        </w:r>
      </w:hyperlink>
      <w:r w:rsidR="005D5053" w:rsidRPr="00697C28">
        <w:rPr>
          <w:lang w:val="es-ES"/>
        </w:rPr>
        <w:t xml:space="preserve"> — Mejora de la cooperación para la vigilancia y la predicción de las tormentas de polvo y arena</w:t>
      </w:r>
      <w:r w:rsidR="009F363A" w:rsidRPr="00697C28">
        <w:rPr>
          <w:lang w:val="es-ES"/>
        </w:rPr>
        <w:t>;</w:t>
      </w:r>
    </w:p>
    <w:p w14:paraId="278E27EE" w14:textId="77777777" w:rsidR="009F363A" w:rsidRPr="00697C28" w:rsidRDefault="00000000" w:rsidP="005D5053">
      <w:pPr>
        <w:pStyle w:val="WMOIndent1"/>
        <w:spacing w:before="60"/>
        <w:ind w:firstLine="0"/>
        <w:rPr>
          <w:lang w:val="es-ES"/>
        </w:rPr>
      </w:pPr>
      <w:hyperlink r:id="rId80" w:anchor="page=104" w:history="1">
        <w:r w:rsidR="005D5053" w:rsidRPr="00697C28">
          <w:rPr>
            <w:rStyle w:val="Hyperlink"/>
            <w:lang w:val="es-ES"/>
          </w:rPr>
          <w:t>Resolución 21 (Cg-18)</w:t>
        </w:r>
      </w:hyperlink>
      <w:r w:rsidR="005D5053" w:rsidRPr="00697C28">
        <w:rPr>
          <w:lang w:val="es-ES"/>
        </w:rPr>
        <w:t xml:space="preserve"> — Ejecución del Marco Mundial para los Servicios Climáticos</w:t>
      </w:r>
      <w:r w:rsidR="009F363A" w:rsidRPr="00697C28">
        <w:rPr>
          <w:lang w:val="es-ES"/>
        </w:rPr>
        <w:t>;</w:t>
      </w:r>
    </w:p>
    <w:p w14:paraId="1A1DA591" w14:textId="139EA244" w:rsidR="005D5053" w:rsidRPr="00697C28" w:rsidRDefault="00000000" w:rsidP="005D5053">
      <w:pPr>
        <w:pStyle w:val="WMOIndent1"/>
        <w:spacing w:before="60"/>
        <w:ind w:firstLine="0"/>
        <w:rPr>
          <w:lang w:val="es-ES"/>
        </w:rPr>
      </w:pPr>
      <w:hyperlink r:id="rId81" w:anchor="page=120" w:history="1">
        <w:r w:rsidR="005D5053" w:rsidRPr="00697C28">
          <w:rPr>
            <w:rStyle w:val="Hyperlink"/>
            <w:lang w:val="es-ES"/>
          </w:rPr>
          <w:t>Resolución 26 (Cg-18)</w:t>
        </w:r>
      </w:hyperlink>
      <w:r w:rsidR="005D5053" w:rsidRPr="00697C28">
        <w:rPr>
          <w:lang w:val="es-ES"/>
        </w:rPr>
        <w:t xml:space="preserve"> — Prestación de servicios de predicción y aviso integrados e innovadores que tienen en cuenta los impactos</w:t>
      </w:r>
      <w:r w:rsidR="009F363A" w:rsidRPr="00697C28">
        <w:rPr>
          <w:lang w:val="es-ES"/>
        </w:rPr>
        <w:t>;</w:t>
      </w:r>
    </w:p>
    <w:p w14:paraId="7D791220" w14:textId="47C3C526" w:rsidR="005D5053" w:rsidRPr="00697C28" w:rsidRDefault="00000000" w:rsidP="005D5053">
      <w:pPr>
        <w:pStyle w:val="WMOIndent1"/>
        <w:spacing w:before="60"/>
        <w:ind w:firstLine="0"/>
        <w:rPr>
          <w:lang w:val="es-ES"/>
        </w:rPr>
      </w:pPr>
      <w:hyperlink r:id="rId82" w:anchor="page=125" w:history="1">
        <w:r w:rsidR="005D5053" w:rsidRPr="00697C28">
          <w:rPr>
            <w:rStyle w:val="Hyperlink"/>
            <w:lang w:val="es-ES"/>
          </w:rPr>
          <w:t>Resolución 29 (Cg-18)</w:t>
        </w:r>
      </w:hyperlink>
      <w:r w:rsidR="005D5053" w:rsidRPr="00697C28">
        <w:rPr>
          <w:lang w:val="es-ES"/>
        </w:rPr>
        <w:t xml:space="preserve"> — Fortalecimiento de los servicios marinos y costeros</w:t>
      </w:r>
      <w:r w:rsidR="009F363A" w:rsidRPr="00697C28">
        <w:rPr>
          <w:lang w:val="es-ES"/>
        </w:rPr>
        <w:t>;</w:t>
      </w:r>
    </w:p>
    <w:p w14:paraId="538B1040" w14:textId="3C6F105B" w:rsidR="005D5053" w:rsidRPr="00697C28" w:rsidRDefault="00000000" w:rsidP="005D5053">
      <w:pPr>
        <w:pStyle w:val="WMOIndent1"/>
        <w:spacing w:before="60"/>
        <w:ind w:firstLine="0"/>
        <w:rPr>
          <w:lang w:val="es-ES"/>
        </w:rPr>
      </w:pPr>
      <w:hyperlink r:id="rId83" w:anchor="page=129" w:history="1">
        <w:r w:rsidR="005D5053" w:rsidRPr="00697C28">
          <w:rPr>
            <w:rStyle w:val="Hyperlink"/>
            <w:lang w:val="es-ES"/>
          </w:rPr>
          <w:t>Resolución 32 (Cg-18)</w:t>
        </w:r>
      </w:hyperlink>
      <w:r w:rsidR="005D5053" w:rsidRPr="00697C28">
        <w:rPr>
          <w:lang w:val="es-ES"/>
        </w:rPr>
        <w:t xml:space="preserve"> — Fomento de los servicios urbanos integrados</w:t>
      </w:r>
      <w:r w:rsidR="009F363A" w:rsidRPr="00697C28">
        <w:rPr>
          <w:lang w:val="es-ES"/>
        </w:rPr>
        <w:t>;</w:t>
      </w:r>
    </w:p>
    <w:p w14:paraId="22293D1A" w14:textId="0BD34CD4" w:rsidR="005D5053" w:rsidRPr="00697C28" w:rsidRDefault="00000000" w:rsidP="005D5053">
      <w:pPr>
        <w:pStyle w:val="WMOIndent1"/>
        <w:spacing w:before="60"/>
        <w:ind w:firstLine="0"/>
        <w:rPr>
          <w:lang w:val="es-ES"/>
        </w:rPr>
      </w:pPr>
      <w:hyperlink r:id="rId84" w:anchor="page=167" w:history="1">
        <w:r w:rsidR="005D5053" w:rsidRPr="00697C28">
          <w:rPr>
            <w:rStyle w:val="Hyperlink"/>
            <w:lang w:val="es-ES"/>
          </w:rPr>
          <w:t>Resolución 41 (Cg-18)</w:t>
        </w:r>
      </w:hyperlink>
      <w:r w:rsidR="005D5053" w:rsidRPr="00697C28">
        <w:rPr>
          <w:lang w:val="es-ES"/>
        </w:rPr>
        <w:t xml:space="preserve"> — Uso de la Herramienta de Análisis y Examen de la Capacidad </w:t>
      </w:r>
      <w:r w:rsidR="005D5053" w:rsidRPr="00697C28">
        <w:rPr>
          <w:lang w:val="es-ES"/>
        </w:rPr>
        <w:br/>
        <w:t xml:space="preserve">de los Sistemas de Observación en Superficie (OSCAR/Surface) para la recopilación </w:t>
      </w:r>
      <w:r w:rsidR="005D5053" w:rsidRPr="00697C28">
        <w:rPr>
          <w:lang w:val="es-ES"/>
        </w:rPr>
        <w:br/>
        <w:t xml:space="preserve">y el registro de metadatos del Sistema Mundial Integrado de Sistemas de Observación </w:t>
      </w:r>
      <w:r w:rsidR="005D5053" w:rsidRPr="00697C28">
        <w:rPr>
          <w:lang w:val="es-ES"/>
        </w:rPr>
        <w:br/>
        <w:t>de la OMM</w:t>
      </w:r>
      <w:r w:rsidR="009F363A" w:rsidRPr="00697C28">
        <w:rPr>
          <w:lang w:val="es-ES"/>
        </w:rPr>
        <w:t>;</w:t>
      </w:r>
    </w:p>
    <w:p w14:paraId="550E94DF" w14:textId="4437055B" w:rsidR="005D5053" w:rsidRPr="00697C28" w:rsidRDefault="00000000" w:rsidP="005D5053">
      <w:pPr>
        <w:pStyle w:val="WMOIndent1"/>
        <w:spacing w:before="60"/>
        <w:ind w:firstLine="0"/>
        <w:rPr>
          <w:lang w:val="es-ES"/>
        </w:rPr>
      </w:pPr>
      <w:hyperlink r:id="rId85" w:anchor="page=177" w:history="1">
        <w:r w:rsidR="005D5053" w:rsidRPr="00697C28">
          <w:rPr>
            <w:rStyle w:val="Hyperlink"/>
            <w:lang w:val="es-ES"/>
          </w:rPr>
          <w:t>Resolución 45 (Cg</w:t>
        </w:r>
        <w:r w:rsidR="005D5053" w:rsidRPr="00697C28">
          <w:rPr>
            <w:rStyle w:val="Hyperlink"/>
            <w:lang w:val="es-ES"/>
          </w:rPr>
          <w:noBreakHyphen/>
          <w:t>18)</w:t>
        </w:r>
      </w:hyperlink>
      <w:r w:rsidR="005D5053" w:rsidRPr="00697C28">
        <w:rPr>
          <w:lang w:val="es-ES"/>
        </w:rPr>
        <w:t xml:space="preserve"> — Velar por una cobertura suficiente de observaciones y datos de meteorología marina y oceanografía para la seguridad de la navegación y la protección de la vida humana y de los bienes en zonas costeras y frente a la costa</w:t>
      </w:r>
      <w:r w:rsidR="009F363A" w:rsidRPr="00697C28">
        <w:rPr>
          <w:lang w:val="es-ES"/>
        </w:rPr>
        <w:t>;</w:t>
      </w:r>
    </w:p>
    <w:p w14:paraId="6B9B11CB" w14:textId="0DD55193" w:rsidR="005D5053" w:rsidRPr="00697C28" w:rsidRDefault="00000000" w:rsidP="005D5053">
      <w:pPr>
        <w:pStyle w:val="WMOIndent1"/>
        <w:spacing w:before="60"/>
        <w:ind w:firstLine="0"/>
        <w:rPr>
          <w:lang w:val="es-ES"/>
        </w:rPr>
      </w:pPr>
      <w:hyperlink r:id="rId86" w:anchor="page=183" w:history="1">
        <w:r w:rsidR="005D5053" w:rsidRPr="00697C28">
          <w:rPr>
            <w:rStyle w:val="Hyperlink"/>
            <w:lang w:val="es-ES"/>
          </w:rPr>
          <w:t>Resolución 46 (Cg-18)</w:t>
        </w:r>
      </w:hyperlink>
      <w:r w:rsidR="005D5053" w:rsidRPr="00697C28">
        <w:rPr>
          <w:lang w:val="es-ES"/>
        </w:rPr>
        <w:t xml:space="preserve"> — Futura colaboración entre la Organización Meteorológica Mundial y la Comisión Oceanográfica Intergubernamental para facilitar la realización de observaciones oceanográficas en las regiones costeras en apoyo a la predicción del sistema Tierra y de los servicios climáticos</w:t>
      </w:r>
      <w:r w:rsidR="009F363A" w:rsidRPr="00697C28">
        <w:rPr>
          <w:lang w:val="es-ES"/>
        </w:rPr>
        <w:t>;</w:t>
      </w:r>
    </w:p>
    <w:p w14:paraId="50064685" w14:textId="4BA71BE4" w:rsidR="005D5053" w:rsidRPr="00697C28" w:rsidRDefault="00000000" w:rsidP="005D5053">
      <w:pPr>
        <w:pStyle w:val="WMOIndent1"/>
        <w:spacing w:before="60"/>
        <w:ind w:firstLine="0"/>
        <w:rPr>
          <w:lang w:val="es-ES"/>
        </w:rPr>
      </w:pPr>
      <w:hyperlink r:id="rId87" w:anchor="page=185" w:history="1">
        <w:r w:rsidR="005D5053" w:rsidRPr="00697C28">
          <w:rPr>
            <w:rStyle w:val="Hyperlink"/>
            <w:lang w:val="es-ES"/>
          </w:rPr>
          <w:t>Resolución 47 (Cg-18)</w:t>
        </w:r>
      </w:hyperlink>
      <w:r w:rsidR="005D5053" w:rsidRPr="00697C28">
        <w:rPr>
          <w:lang w:val="es-ES"/>
        </w:rPr>
        <w:t xml:space="preserve"> — Observaciones oceanográficas en apoyo a la predicción del sistema Tierra, y apoyo de la Organización Meteorológica Mundial a la estrategia del Sistema Mundial de Observación de los Océanos para 2030, incluido el Sistema de Observación del Pacífico Tropical 2020</w:t>
      </w:r>
      <w:r w:rsidR="009F363A" w:rsidRPr="00697C28">
        <w:rPr>
          <w:lang w:val="es-ES"/>
        </w:rPr>
        <w:t>;</w:t>
      </w:r>
    </w:p>
    <w:p w14:paraId="6A59C99B" w14:textId="64E5C91A" w:rsidR="005D5053" w:rsidRPr="00697C28" w:rsidRDefault="00000000" w:rsidP="005D5053">
      <w:pPr>
        <w:pStyle w:val="WMOIndent1"/>
        <w:spacing w:before="60"/>
        <w:ind w:firstLine="0"/>
        <w:rPr>
          <w:lang w:val="es-ES"/>
        </w:rPr>
      </w:pPr>
      <w:hyperlink r:id="rId88" w:anchor="page=193" w:history="1">
        <w:r w:rsidR="005D5053" w:rsidRPr="00697C28">
          <w:rPr>
            <w:rStyle w:val="Hyperlink"/>
            <w:lang w:val="es-ES"/>
          </w:rPr>
          <w:t>Resolución 49 (Cg-18)</w:t>
        </w:r>
      </w:hyperlink>
      <w:r w:rsidR="005D5053" w:rsidRPr="00697C28">
        <w:rPr>
          <w:lang w:val="es-ES"/>
        </w:rPr>
        <w:t xml:space="preserve"> — Red de Observación Antártica</w:t>
      </w:r>
      <w:r w:rsidR="009F363A" w:rsidRPr="00697C28">
        <w:rPr>
          <w:lang w:val="es-ES"/>
        </w:rPr>
        <w:t>;</w:t>
      </w:r>
    </w:p>
    <w:p w14:paraId="506D9D40" w14:textId="5E60CB07" w:rsidR="005D5053" w:rsidRPr="00697C28" w:rsidRDefault="00000000" w:rsidP="005D5053">
      <w:pPr>
        <w:pStyle w:val="WMOIndent1"/>
        <w:spacing w:before="60"/>
        <w:ind w:firstLine="0"/>
        <w:rPr>
          <w:lang w:val="es-ES"/>
        </w:rPr>
      </w:pPr>
      <w:hyperlink r:id="rId89" w:anchor="page=204" w:history="1">
        <w:r w:rsidR="005D5053" w:rsidRPr="00697C28">
          <w:rPr>
            <w:rStyle w:val="Hyperlink"/>
            <w:lang w:val="es-ES"/>
          </w:rPr>
          <w:t>Resolución 51 (Cg-18)</w:t>
        </w:r>
      </w:hyperlink>
      <w:r w:rsidR="005D5053" w:rsidRPr="00697C28">
        <w:rPr>
          <w:lang w:val="es-ES"/>
        </w:rPr>
        <w:t xml:space="preserve"> — Ejecución de la Arquitectura para la Vigilancia del Clima desde el Espacio</w:t>
      </w:r>
      <w:r w:rsidR="009F363A" w:rsidRPr="00697C28">
        <w:rPr>
          <w:lang w:val="es-ES"/>
        </w:rPr>
        <w:t>;</w:t>
      </w:r>
    </w:p>
    <w:p w14:paraId="73D9E3E9" w14:textId="4259AA8D" w:rsidR="005D5053" w:rsidRPr="00697C28" w:rsidRDefault="00000000" w:rsidP="005D5053">
      <w:pPr>
        <w:pStyle w:val="WMOIndent1"/>
        <w:spacing w:before="60"/>
        <w:ind w:firstLine="0"/>
        <w:rPr>
          <w:lang w:val="es-ES"/>
        </w:rPr>
      </w:pPr>
      <w:hyperlink r:id="rId90" w:anchor="page=212" w:history="1">
        <w:r w:rsidR="005D5053" w:rsidRPr="00697C28">
          <w:rPr>
            <w:rStyle w:val="Hyperlink"/>
            <w:lang w:val="es-ES"/>
          </w:rPr>
          <w:t>Resolución 53 (Cg-18)</w:t>
        </w:r>
      </w:hyperlink>
      <w:r w:rsidR="005D5053" w:rsidRPr="00697C28">
        <w:rPr>
          <w:lang w:val="es-ES"/>
        </w:rPr>
        <w:t xml:space="preserve"> — Plan Cuatrienal para la Coordinación de las Actividades relativas a la Meteorología del Espacio 2020-2023</w:t>
      </w:r>
      <w:r w:rsidR="009F363A" w:rsidRPr="00697C28">
        <w:rPr>
          <w:lang w:val="es-ES"/>
        </w:rPr>
        <w:t>;</w:t>
      </w:r>
    </w:p>
    <w:p w14:paraId="5760106E" w14:textId="04F0C95B" w:rsidR="005D5053" w:rsidRPr="00697C28" w:rsidRDefault="00000000" w:rsidP="005D5053">
      <w:pPr>
        <w:pStyle w:val="WMOIndent1"/>
        <w:spacing w:before="60"/>
        <w:ind w:firstLine="0"/>
        <w:rPr>
          <w:lang w:val="es-ES"/>
        </w:rPr>
      </w:pPr>
      <w:hyperlink r:id="rId91" w:anchor="page=244" w:history="1">
        <w:r w:rsidR="005D5053" w:rsidRPr="00697C28">
          <w:rPr>
            <w:rStyle w:val="Hyperlink"/>
            <w:lang w:val="es-ES"/>
          </w:rPr>
          <w:t>Resolución 60 (Cg-18)</w:t>
        </w:r>
      </w:hyperlink>
      <w:r w:rsidR="005D5053" w:rsidRPr="00697C28">
        <w:rPr>
          <w:lang w:val="es-ES"/>
        </w:rPr>
        <w:t xml:space="preserve"> — Futuro de la investigación en la Organización Meteorológica Mundial y actividades de apoyo</w:t>
      </w:r>
      <w:r w:rsidR="009F363A" w:rsidRPr="00697C28">
        <w:rPr>
          <w:lang w:val="es-ES"/>
        </w:rPr>
        <w:t>;</w:t>
      </w:r>
    </w:p>
    <w:p w14:paraId="73FE3D0B" w14:textId="24694B47" w:rsidR="005D5053" w:rsidRPr="00697C28" w:rsidRDefault="00000000" w:rsidP="005D5053">
      <w:pPr>
        <w:pStyle w:val="WMOIndent1"/>
        <w:spacing w:before="60"/>
        <w:ind w:firstLine="0"/>
        <w:rPr>
          <w:lang w:val="es-ES"/>
        </w:rPr>
      </w:pPr>
      <w:hyperlink r:id="rId92" w:anchor="page=247" w:history="1">
        <w:r w:rsidR="005D5053" w:rsidRPr="00697C28">
          <w:rPr>
            <w:rStyle w:val="Hyperlink"/>
            <w:lang w:val="es-ES"/>
          </w:rPr>
          <w:t>Resolución 61 (Cg-18)</w:t>
        </w:r>
      </w:hyperlink>
      <w:r w:rsidR="005D5053" w:rsidRPr="00697C28">
        <w:rPr>
          <w:lang w:val="es-ES"/>
        </w:rPr>
        <w:t xml:space="preserve"> — Investigación integrada y coordinada de la Organización Meteorológica Mundial al servicio de la sociedad</w:t>
      </w:r>
      <w:r w:rsidR="009F363A" w:rsidRPr="00697C28">
        <w:rPr>
          <w:lang w:val="es-ES"/>
        </w:rPr>
        <w:t>;</w:t>
      </w:r>
    </w:p>
    <w:p w14:paraId="7755121A" w14:textId="7679A481" w:rsidR="005D5053" w:rsidRPr="00697C28" w:rsidRDefault="00000000" w:rsidP="005D5053">
      <w:pPr>
        <w:pStyle w:val="WMOIndent1"/>
        <w:spacing w:before="60"/>
        <w:ind w:firstLine="0"/>
        <w:rPr>
          <w:lang w:val="es-ES"/>
        </w:rPr>
      </w:pPr>
      <w:hyperlink r:id="rId93" w:anchor="page=249" w:history="1">
        <w:r w:rsidR="005D5053" w:rsidRPr="00697C28">
          <w:rPr>
            <w:rStyle w:val="Hyperlink"/>
            <w:lang w:val="es-ES"/>
          </w:rPr>
          <w:t>Resolución 62 (Cg-18)</w:t>
        </w:r>
      </w:hyperlink>
      <w:r w:rsidR="005D5053" w:rsidRPr="00697C28">
        <w:rPr>
          <w:lang w:val="es-ES"/>
        </w:rPr>
        <w:t xml:space="preserve"> — Estructura de investigación sin discontinuidad de la Organización Meteorológica Mundial</w:t>
      </w:r>
      <w:r w:rsidR="009F363A" w:rsidRPr="00697C28">
        <w:rPr>
          <w:lang w:val="es-ES"/>
        </w:rPr>
        <w:t>;</w:t>
      </w:r>
    </w:p>
    <w:p w14:paraId="0DC25E64" w14:textId="33A8CE2B" w:rsidR="005D5053" w:rsidRPr="00697C28" w:rsidRDefault="00000000" w:rsidP="005D5053">
      <w:pPr>
        <w:pStyle w:val="WMOIndent1"/>
        <w:spacing w:before="60"/>
        <w:ind w:firstLine="0"/>
        <w:rPr>
          <w:lang w:val="es-ES"/>
        </w:rPr>
      </w:pPr>
      <w:hyperlink r:id="rId94" w:anchor="page=251" w:history="1">
        <w:r w:rsidR="005D5053" w:rsidRPr="00697C28">
          <w:rPr>
            <w:rStyle w:val="Hyperlink"/>
            <w:lang w:val="es-ES"/>
          </w:rPr>
          <w:t>Resolución 63 (Cg-18)</w:t>
        </w:r>
      </w:hyperlink>
      <w:r w:rsidR="005D5053" w:rsidRPr="00697C28">
        <w:rPr>
          <w:lang w:val="es-ES"/>
        </w:rPr>
        <w:t xml:space="preserve"> — Investigación regional sin discontinuidad en materia hídrica</w:t>
      </w:r>
      <w:r w:rsidR="009F363A" w:rsidRPr="00697C28">
        <w:rPr>
          <w:lang w:val="es-ES"/>
        </w:rPr>
        <w:t>;</w:t>
      </w:r>
    </w:p>
    <w:p w14:paraId="7F575C7E" w14:textId="6DFA1146" w:rsidR="005D5053" w:rsidRPr="00697C28" w:rsidRDefault="00000000" w:rsidP="005D5053">
      <w:pPr>
        <w:pStyle w:val="WMOIndent1"/>
        <w:spacing w:before="60"/>
        <w:ind w:firstLine="0"/>
        <w:rPr>
          <w:lang w:val="es-ES"/>
        </w:rPr>
      </w:pPr>
      <w:hyperlink r:id="rId95" w:anchor="page=252" w:history="1">
        <w:r w:rsidR="005D5053" w:rsidRPr="00697C28">
          <w:rPr>
            <w:rStyle w:val="Hyperlink"/>
            <w:lang w:val="es-ES"/>
          </w:rPr>
          <w:t>Resolución 64 (Cg-18)</w:t>
        </w:r>
      </w:hyperlink>
      <w:r w:rsidR="005D5053" w:rsidRPr="00697C28">
        <w:rPr>
          <w:lang w:val="es-ES"/>
        </w:rPr>
        <w:t xml:space="preserve"> — Creación de un entorno favorable a la innovación y su óptima asignación de recursos</w:t>
      </w:r>
      <w:r w:rsidR="009F363A" w:rsidRPr="00697C28">
        <w:rPr>
          <w:lang w:val="es-ES"/>
        </w:rPr>
        <w:t>;</w:t>
      </w:r>
    </w:p>
    <w:p w14:paraId="3E3CE30B" w14:textId="2D75997A" w:rsidR="005D5053" w:rsidRPr="00697C28" w:rsidRDefault="00000000" w:rsidP="005D5053">
      <w:pPr>
        <w:pStyle w:val="WMOIndent1"/>
        <w:spacing w:before="60"/>
        <w:ind w:firstLine="0"/>
        <w:rPr>
          <w:lang w:val="es-ES"/>
        </w:rPr>
      </w:pPr>
      <w:hyperlink r:id="rId96" w:anchor="page=259" w:history="1">
        <w:r w:rsidR="005D5053" w:rsidRPr="00697C28">
          <w:rPr>
            <w:rStyle w:val="Hyperlink"/>
            <w:lang w:val="es-ES"/>
          </w:rPr>
          <w:t>Resolución 67 (Cg-18)</w:t>
        </w:r>
      </w:hyperlink>
      <w:r w:rsidR="005D5053" w:rsidRPr="00697C28">
        <w:rPr>
          <w:lang w:val="es-ES"/>
        </w:rPr>
        <w:t xml:space="preserve"> — Apoyo científico y tecnológico de la Organización Meteorológica Mundial al Grupo Intergubernamental de Expertos sobre el Cambio Climático y la política</w:t>
      </w:r>
      <w:r w:rsidR="009F363A" w:rsidRPr="00697C28">
        <w:rPr>
          <w:lang w:val="es-ES"/>
        </w:rPr>
        <w:t>;</w:t>
      </w:r>
    </w:p>
    <w:p w14:paraId="04966A4D" w14:textId="138D984B" w:rsidR="005D5053" w:rsidRPr="00697C28" w:rsidRDefault="00000000" w:rsidP="005D5053">
      <w:pPr>
        <w:pStyle w:val="WMOIndent1"/>
        <w:spacing w:before="60"/>
        <w:ind w:firstLine="0"/>
        <w:rPr>
          <w:lang w:val="es-ES"/>
        </w:rPr>
      </w:pPr>
      <w:hyperlink r:id="rId97" w:anchor="page=262" w:history="1">
        <w:r w:rsidR="005D5053" w:rsidRPr="00697C28">
          <w:rPr>
            <w:rStyle w:val="Hyperlink"/>
            <w:lang w:val="es-ES"/>
          </w:rPr>
          <w:t>Resolución 68 (Cg-18)</w:t>
        </w:r>
      </w:hyperlink>
      <w:r w:rsidR="005D5053" w:rsidRPr="00697C28">
        <w:rPr>
          <w:lang w:val="es-ES"/>
        </w:rPr>
        <w:t xml:space="preserve"> — Programa de Cooperación Voluntaria</w:t>
      </w:r>
      <w:r w:rsidR="009F363A" w:rsidRPr="00697C28">
        <w:rPr>
          <w:lang w:val="es-ES"/>
        </w:rPr>
        <w:t>;</w:t>
      </w:r>
    </w:p>
    <w:p w14:paraId="16621EB4" w14:textId="3A1826D9" w:rsidR="005D5053" w:rsidRPr="00697C28" w:rsidRDefault="00000000" w:rsidP="005D5053">
      <w:pPr>
        <w:pStyle w:val="WMOIndent1"/>
        <w:spacing w:before="60"/>
        <w:ind w:firstLine="0"/>
        <w:rPr>
          <w:lang w:val="es-ES"/>
        </w:rPr>
      </w:pPr>
      <w:hyperlink r:id="rId98" w:anchor="page=268" w:history="1">
        <w:r w:rsidR="005D5053" w:rsidRPr="00697C28">
          <w:rPr>
            <w:rStyle w:val="Hyperlink"/>
            <w:lang w:val="es-ES"/>
          </w:rPr>
          <w:t>Resolución 69 (Cg-18)</w:t>
        </w:r>
      </w:hyperlink>
      <w:r w:rsidR="005D5053" w:rsidRPr="00697C28">
        <w:rPr>
          <w:lang w:val="es-ES"/>
        </w:rPr>
        <w:t xml:space="preserve"> — Directrices sobre el papel y el funcionamiento de las oficinas regionales y de representación de la Organización Meteorológica Mundial</w:t>
      </w:r>
      <w:r w:rsidR="009F363A" w:rsidRPr="00697C28">
        <w:rPr>
          <w:lang w:val="es-ES"/>
        </w:rPr>
        <w:t>;</w:t>
      </w:r>
    </w:p>
    <w:p w14:paraId="4BC1E99B" w14:textId="4B97361D" w:rsidR="005D5053" w:rsidRPr="00697C28" w:rsidRDefault="00000000" w:rsidP="005D5053">
      <w:pPr>
        <w:pStyle w:val="WMOIndent1"/>
        <w:spacing w:before="60"/>
        <w:ind w:firstLine="0"/>
        <w:rPr>
          <w:lang w:val="es-ES"/>
        </w:rPr>
      </w:pPr>
      <w:hyperlink r:id="rId99" w:anchor="page=271" w:history="1">
        <w:r w:rsidR="005D5053" w:rsidRPr="00697C28">
          <w:rPr>
            <w:rStyle w:val="Hyperlink"/>
            <w:lang w:val="es-ES"/>
          </w:rPr>
          <w:t>Resolución 70 (Cg-18)</w:t>
        </w:r>
      </w:hyperlink>
      <w:r w:rsidR="005D5053" w:rsidRPr="00697C28">
        <w:rPr>
          <w:lang w:val="es-ES"/>
        </w:rPr>
        <w:t xml:space="preserve"> — Base de datos con los perfiles de los países</w:t>
      </w:r>
      <w:r w:rsidR="009F363A" w:rsidRPr="00697C28">
        <w:rPr>
          <w:lang w:val="es-ES"/>
        </w:rPr>
        <w:t>;</w:t>
      </w:r>
    </w:p>
    <w:p w14:paraId="2BC8D579" w14:textId="0303C3DD" w:rsidR="005D5053" w:rsidRPr="00697C28" w:rsidRDefault="00000000" w:rsidP="005D5053">
      <w:pPr>
        <w:pStyle w:val="WMOIndent1"/>
        <w:spacing w:before="60"/>
        <w:ind w:firstLine="0"/>
        <w:rPr>
          <w:lang w:val="es-ES"/>
        </w:rPr>
      </w:pPr>
      <w:hyperlink r:id="rId100" w:anchor="page=272" w:history="1">
        <w:r w:rsidR="005D5053" w:rsidRPr="00697C28">
          <w:rPr>
            <w:rStyle w:val="Hyperlink"/>
            <w:lang w:val="es-ES"/>
          </w:rPr>
          <w:t>Resolución 71 (Cg-18)</w:t>
        </w:r>
      </w:hyperlink>
      <w:r w:rsidR="005D5053" w:rsidRPr="00697C28">
        <w:rPr>
          <w:lang w:val="es-ES"/>
        </w:rPr>
        <w:t xml:space="preserve"> — Programa de Enseñanza y Formación Profesional y modalidades de docencia</w:t>
      </w:r>
      <w:r w:rsidR="009F363A" w:rsidRPr="00697C28">
        <w:rPr>
          <w:lang w:val="es-ES"/>
        </w:rPr>
        <w:t>;</w:t>
      </w:r>
    </w:p>
    <w:p w14:paraId="65A8E50F" w14:textId="427DBA25" w:rsidR="005D5053" w:rsidRPr="00697C28" w:rsidRDefault="00000000" w:rsidP="005D5053">
      <w:pPr>
        <w:pStyle w:val="WMOIndent1"/>
        <w:spacing w:before="60"/>
        <w:ind w:firstLine="0"/>
        <w:rPr>
          <w:lang w:val="es-ES"/>
        </w:rPr>
      </w:pPr>
      <w:hyperlink r:id="rId101" w:anchor="page=274" w:history="1">
        <w:r w:rsidR="005D5053" w:rsidRPr="00697C28">
          <w:rPr>
            <w:rStyle w:val="Hyperlink"/>
            <w:lang w:val="es-ES"/>
          </w:rPr>
          <w:t>Resolución 72 (Cg-18)</w:t>
        </w:r>
      </w:hyperlink>
      <w:r w:rsidR="005D5053" w:rsidRPr="00697C28">
        <w:rPr>
          <w:lang w:val="es-ES"/>
        </w:rPr>
        <w:t xml:space="preserve"> — Iniciativa del Campus Mundial de la Organización Meteorológica Mundial</w:t>
      </w:r>
      <w:r w:rsidR="009F363A" w:rsidRPr="00697C28">
        <w:rPr>
          <w:lang w:val="es-ES"/>
        </w:rPr>
        <w:t>;</w:t>
      </w:r>
    </w:p>
    <w:p w14:paraId="099266C1" w14:textId="6C5AF482" w:rsidR="005D5053" w:rsidRPr="00697C28" w:rsidRDefault="00000000" w:rsidP="005D5053">
      <w:pPr>
        <w:pStyle w:val="WMOIndent1"/>
        <w:spacing w:before="60"/>
        <w:ind w:firstLine="0"/>
        <w:rPr>
          <w:lang w:val="es-ES"/>
        </w:rPr>
      </w:pPr>
      <w:hyperlink r:id="rId102" w:anchor="page=277" w:history="1">
        <w:r w:rsidR="005D5053" w:rsidRPr="00697C28">
          <w:rPr>
            <w:rStyle w:val="Hyperlink"/>
            <w:lang w:val="es-ES"/>
          </w:rPr>
          <w:t>Resolución 74 (Cg-18)</w:t>
        </w:r>
      </w:hyperlink>
      <w:r w:rsidR="005D5053" w:rsidRPr="00697C28">
        <w:rPr>
          <w:lang w:val="es-ES"/>
        </w:rPr>
        <w:t xml:space="preserve"> — Reducir las diferencias de capacidad: ampliar las asociaciones eficaces en pro de la inversión en infraestructuras y servicios sostenibles y eficientes en función de los costos</w:t>
      </w:r>
      <w:r w:rsidR="009F363A" w:rsidRPr="00697C28">
        <w:rPr>
          <w:lang w:val="es-ES"/>
        </w:rPr>
        <w:t>;</w:t>
      </w:r>
    </w:p>
    <w:p w14:paraId="6BBEC68D" w14:textId="7863129D" w:rsidR="005D5053" w:rsidRPr="00697C28" w:rsidRDefault="00000000" w:rsidP="005D5053">
      <w:pPr>
        <w:pStyle w:val="WMOIndent1"/>
        <w:spacing w:before="60"/>
        <w:ind w:firstLine="0"/>
        <w:rPr>
          <w:lang w:val="es-ES"/>
        </w:rPr>
      </w:pPr>
      <w:hyperlink r:id="rId103" w:anchor="page=289" w:history="1">
        <w:r w:rsidR="005D5053" w:rsidRPr="00697C28">
          <w:rPr>
            <w:rStyle w:val="Hyperlink"/>
            <w:lang w:val="es-ES"/>
          </w:rPr>
          <w:t>Resolución 76 (Cg-18)</w:t>
        </w:r>
      </w:hyperlink>
      <w:r w:rsidR="005D5053" w:rsidRPr="00697C28">
        <w:rPr>
          <w:lang w:val="es-ES"/>
        </w:rPr>
        <w:t xml:space="preserve"> — Mejora del marco del Reglamento Técnico de la Organización Meteorológica Mundial</w:t>
      </w:r>
      <w:r w:rsidR="009F363A" w:rsidRPr="00697C28">
        <w:rPr>
          <w:lang w:val="es-ES"/>
        </w:rPr>
        <w:t>;</w:t>
      </w:r>
    </w:p>
    <w:p w14:paraId="0FA30A67" w14:textId="0BCE06C0" w:rsidR="005D5053" w:rsidRPr="00697C28" w:rsidRDefault="00000000" w:rsidP="005D5053">
      <w:pPr>
        <w:pStyle w:val="WMOIndent1"/>
        <w:spacing w:before="60"/>
        <w:ind w:firstLine="0"/>
        <w:rPr>
          <w:lang w:val="es-ES"/>
        </w:rPr>
      </w:pPr>
      <w:hyperlink r:id="rId104" w:anchor="page=292" w:history="1">
        <w:r w:rsidR="005D5053" w:rsidRPr="00697C28">
          <w:rPr>
            <w:rStyle w:val="Hyperlink"/>
            <w:lang w:val="es-ES"/>
          </w:rPr>
          <w:t>Resolución 79 (Cg-18)</w:t>
        </w:r>
      </w:hyperlink>
      <w:r w:rsidR="005D5053" w:rsidRPr="00697C28">
        <w:rPr>
          <w:lang w:val="es-ES"/>
        </w:rPr>
        <w:t xml:space="preserve"> — Plataforma de Consulta Abierta: asociaciones e innovación para los nuevos conocimientos meteorológicos y climáticos</w:t>
      </w:r>
      <w:r w:rsidR="009F363A" w:rsidRPr="00697C28">
        <w:rPr>
          <w:lang w:val="es-ES"/>
        </w:rPr>
        <w:t>;</w:t>
      </w:r>
    </w:p>
    <w:p w14:paraId="007219E7" w14:textId="79E5B502" w:rsidR="005D5053" w:rsidRPr="00697C28" w:rsidRDefault="00000000" w:rsidP="005D5053">
      <w:pPr>
        <w:pStyle w:val="WMOIndent1"/>
        <w:spacing w:before="60"/>
        <w:ind w:firstLine="0"/>
        <w:rPr>
          <w:color w:val="000000"/>
          <w:lang w:val="es-ES"/>
        </w:rPr>
      </w:pPr>
      <w:hyperlink r:id="rId105" w:anchor="page=293" w:history="1">
        <w:r w:rsidR="005D5053" w:rsidRPr="00697C28">
          <w:rPr>
            <w:rStyle w:val="Hyperlink"/>
            <w:lang w:val="es-ES"/>
          </w:rPr>
          <w:t>Resolución 80 (Cg-18)</w:t>
        </w:r>
      </w:hyperlink>
      <w:r w:rsidR="005D5053" w:rsidRPr="00697C28">
        <w:rPr>
          <w:lang w:val="es-ES"/>
        </w:rPr>
        <w:t xml:space="preserve"> — Declaración de Ginebra — 2019: Construcción de una comunidad de acción en el ámbito del tiempo, el clima y el agua</w:t>
      </w:r>
      <w:r w:rsidR="009F363A" w:rsidRPr="00697C28">
        <w:rPr>
          <w:lang w:val="es-ES"/>
        </w:rPr>
        <w:t>;</w:t>
      </w:r>
    </w:p>
    <w:p w14:paraId="345867D2" w14:textId="77777777" w:rsidR="005D5053" w:rsidRPr="00697C28" w:rsidRDefault="005D5053" w:rsidP="005D5053">
      <w:pPr>
        <w:pStyle w:val="WMOBodyText"/>
        <w:ind w:left="567"/>
        <w:rPr>
          <w:color w:val="000000"/>
          <w:lang w:val="es-ES"/>
        </w:rPr>
      </w:pPr>
      <w:r w:rsidRPr="00697C28">
        <w:rPr>
          <w:lang w:val="es-ES"/>
        </w:rPr>
        <w:t>Reunión extraordinaria del Congreso Meteorológico Mundial de 2021:</w:t>
      </w:r>
    </w:p>
    <w:p w14:paraId="3494862A" w14:textId="0DFC34DD" w:rsidR="009F363A" w:rsidRDefault="00000000" w:rsidP="009F363A">
      <w:pPr>
        <w:pStyle w:val="WMOBodyText"/>
        <w:spacing w:before="60"/>
        <w:ind w:left="567"/>
        <w:rPr>
          <w:ins w:id="36" w:author="Eduardo RICO VILAR" w:date="2023-05-29T12:31:00Z"/>
          <w:lang w:val="es-ES"/>
        </w:rPr>
      </w:pPr>
      <w:hyperlink r:id="rId106" w:anchor="page=10" w:history="1">
        <w:r w:rsidR="005D5053" w:rsidRPr="00697C28">
          <w:rPr>
            <w:rStyle w:val="Hyperlink"/>
            <w:lang w:val="es-ES"/>
          </w:rPr>
          <w:t>Resolución 1 (Cg-Ext(2021))</w:t>
        </w:r>
      </w:hyperlink>
      <w:r w:rsidR="005D5053" w:rsidRPr="00697C28">
        <w:rPr>
          <w:lang w:val="es-ES"/>
        </w:rPr>
        <w:t xml:space="preserve"> — Política Unificada de la Organización Meteorológica Mundial para el Intercambio Internacional de Datos del Sistema Tierra</w:t>
      </w:r>
      <w:r w:rsidR="009F363A" w:rsidRPr="00697C28">
        <w:rPr>
          <w:lang w:val="es-ES"/>
        </w:rPr>
        <w:t>;</w:t>
      </w:r>
    </w:p>
    <w:p w14:paraId="7C2EC587" w14:textId="13EF898C" w:rsidR="00050927" w:rsidRPr="00697C28" w:rsidRDefault="006F2DC9" w:rsidP="00C061A7">
      <w:pPr>
        <w:pStyle w:val="WMOBodyText"/>
        <w:spacing w:before="60"/>
        <w:ind w:left="567"/>
        <w:rPr>
          <w:lang w:val="es-ES"/>
        </w:rPr>
      </w:pPr>
      <w:ins w:id="37" w:author="Eduardo RICO VILAR" w:date="2023-05-29T12:32:00Z">
        <w:r>
          <w:rPr>
            <w:lang w:val="es-ES"/>
          </w:rPr>
          <w:fldChar w:fldCharType="begin"/>
        </w:r>
        <w:r>
          <w:rPr>
            <w:lang w:val="es-ES"/>
          </w:rPr>
          <w:instrText xml:space="preserve"> HYPERLINK "https://library.wmo.int/doc_num.php?explnum_id=11140" \l "page=40" </w:instrText>
        </w:r>
        <w:r>
          <w:rPr>
            <w:lang w:val="es-ES"/>
          </w:rPr>
          <w:fldChar w:fldCharType="separate"/>
        </w:r>
        <w:r w:rsidR="00050927" w:rsidRPr="006F2DC9">
          <w:rPr>
            <w:rStyle w:val="Hyperlink"/>
            <w:lang w:val="es-ES"/>
          </w:rPr>
          <w:t>Resolución 3 (Cg-Ext(2021))</w:t>
        </w:r>
        <w:r>
          <w:rPr>
            <w:lang w:val="es-ES"/>
          </w:rPr>
          <w:fldChar w:fldCharType="end"/>
        </w:r>
      </w:ins>
      <w:ins w:id="38" w:author="Eduardo RICO VILAR" w:date="2023-05-29T12:31:00Z">
        <w:r w:rsidR="00050927">
          <w:rPr>
            <w:lang w:val="es-ES"/>
          </w:rPr>
          <w:t xml:space="preserve"> — </w:t>
        </w:r>
      </w:ins>
      <w:ins w:id="39" w:author="Eduardo RICO VILAR" w:date="2023-05-29T12:32:00Z">
        <w:r w:rsidR="00C061A7" w:rsidRPr="00C061A7">
          <w:rPr>
            <w:lang w:val="es-ES"/>
          </w:rPr>
          <w:t>Servicio de Financiamiento de Observaciones Sistemáticas:</w:t>
        </w:r>
        <w:r w:rsidR="00C061A7">
          <w:rPr>
            <w:lang w:val="es-ES"/>
          </w:rPr>
          <w:t xml:space="preserve"> </w:t>
        </w:r>
        <w:r w:rsidR="00C061A7" w:rsidRPr="00C061A7">
          <w:rPr>
            <w:lang w:val="es-ES"/>
          </w:rPr>
          <w:t>apoyo a los Miembros en la implementación</w:t>
        </w:r>
        <w:r w:rsidR="00C061A7">
          <w:rPr>
            <w:lang w:val="es-ES"/>
          </w:rPr>
          <w:t xml:space="preserve"> </w:t>
        </w:r>
        <w:r w:rsidR="00C061A7" w:rsidRPr="00C061A7">
          <w:rPr>
            <w:lang w:val="es-ES"/>
          </w:rPr>
          <w:t>de la Red Mundial Básica de Observaciones</w:t>
        </w:r>
        <w:r w:rsidR="00057212">
          <w:rPr>
            <w:lang w:val="es-ES"/>
          </w:rPr>
          <w:t xml:space="preserve">; </w:t>
        </w:r>
        <w:r w:rsidR="00057212" w:rsidRPr="00057212">
          <w:rPr>
            <w:i/>
            <w:iCs/>
            <w:lang w:val="es-ES"/>
          </w:rPr>
          <w:t>[Austria]</w:t>
        </w:r>
      </w:ins>
    </w:p>
    <w:p w14:paraId="21D505E0" w14:textId="1F84AA99" w:rsidR="009F363A" w:rsidRPr="00697C28" w:rsidRDefault="00000000" w:rsidP="009F363A">
      <w:pPr>
        <w:pStyle w:val="WMOBodyText"/>
        <w:spacing w:before="60"/>
        <w:ind w:left="567"/>
        <w:rPr>
          <w:lang w:val="es-ES"/>
        </w:rPr>
      </w:pPr>
      <w:hyperlink r:id="rId107" w:anchor="page=42" w:history="1">
        <w:r w:rsidR="005D5053" w:rsidRPr="00697C28">
          <w:rPr>
            <w:rStyle w:val="Hyperlink"/>
            <w:lang w:val="es-ES"/>
          </w:rPr>
          <w:t>Resolución 4 (Cg</w:t>
        </w:r>
        <w:r w:rsidR="005D5053" w:rsidRPr="00697C28">
          <w:rPr>
            <w:rStyle w:val="Hyperlink"/>
            <w:lang w:val="es-ES"/>
          </w:rPr>
          <w:noBreakHyphen/>
          <w:t>Ext(2021))</w:t>
        </w:r>
      </w:hyperlink>
      <w:r w:rsidR="005D5053" w:rsidRPr="00697C28">
        <w:rPr>
          <w:lang w:val="es-ES"/>
        </w:rPr>
        <w:t xml:space="preserve"> — Visión y Estrategia de Hidrología de la OMM y Plan de Acción conexo</w:t>
      </w:r>
      <w:r w:rsidR="009F363A" w:rsidRPr="00697C28">
        <w:rPr>
          <w:lang w:val="es-ES"/>
        </w:rPr>
        <w:t>;</w:t>
      </w:r>
    </w:p>
    <w:p w14:paraId="1E45939B" w14:textId="3F917EC8" w:rsidR="009F363A" w:rsidRPr="00697C28" w:rsidRDefault="00000000" w:rsidP="009F363A">
      <w:pPr>
        <w:pStyle w:val="WMOBodyText"/>
        <w:spacing w:before="60"/>
        <w:ind w:left="567"/>
        <w:rPr>
          <w:lang w:val="es-ES"/>
        </w:rPr>
      </w:pPr>
      <w:hyperlink r:id="rId108" w:anchor="page=164" w:history="1">
        <w:r w:rsidR="005D5053" w:rsidRPr="00697C28">
          <w:rPr>
            <w:rStyle w:val="Hyperlink"/>
            <w:lang w:val="es-ES"/>
          </w:rPr>
          <w:t>Resolución 5 (Cg-Ext(2021))</w:t>
        </w:r>
      </w:hyperlink>
      <w:r w:rsidR="005D5053" w:rsidRPr="00697C28">
        <w:rPr>
          <w:lang w:val="es-ES"/>
        </w:rPr>
        <w:t xml:space="preserve"> — Ejecución avanzada de los elementos del Plan de Acción de Hidrología</w:t>
      </w:r>
      <w:r w:rsidR="009F363A" w:rsidRPr="00697C28">
        <w:rPr>
          <w:lang w:val="es-ES"/>
        </w:rPr>
        <w:t>;</w:t>
      </w:r>
    </w:p>
    <w:p w14:paraId="00B65B6C" w14:textId="4BB99845" w:rsidR="009F363A" w:rsidRPr="00697C28" w:rsidRDefault="00000000" w:rsidP="009F363A">
      <w:pPr>
        <w:pStyle w:val="WMOBodyText"/>
        <w:spacing w:before="60"/>
        <w:ind w:left="567"/>
        <w:rPr>
          <w:lang w:val="es-ES"/>
        </w:rPr>
      </w:pPr>
      <w:hyperlink r:id="rId109" w:anchor="page=208" w:history="1">
        <w:r w:rsidR="005D5053" w:rsidRPr="00697C28">
          <w:rPr>
            <w:rStyle w:val="Hyperlink"/>
            <w:lang w:val="es-ES"/>
          </w:rPr>
          <w:t>Resolución 6 (Cg-Ext (2021))</w:t>
        </w:r>
      </w:hyperlink>
      <w:r w:rsidR="005D5053" w:rsidRPr="00697C28">
        <w:rPr>
          <w:lang w:val="es-ES"/>
        </w:rPr>
        <w:t xml:space="preserve"> — Declaración de la Organización Meteorológica Mundial sobre el Agua y Coalición para el Agua y el Clima</w:t>
      </w:r>
      <w:r w:rsidR="009F363A" w:rsidRPr="00697C28">
        <w:rPr>
          <w:lang w:val="es-ES"/>
        </w:rPr>
        <w:t>;</w:t>
      </w:r>
    </w:p>
    <w:p w14:paraId="3E939FE8" w14:textId="55217C9C" w:rsidR="005D5053" w:rsidRPr="00697C28" w:rsidRDefault="00000000" w:rsidP="009F363A">
      <w:pPr>
        <w:pStyle w:val="WMOBodyText"/>
        <w:spacing w:before="60"/>
        <w:ind w:left="567"/>
        <w:rPr>
          <w:lang w:val="es-ES"/>
        </w:rPr>
      </w:pPr>
      <w:hyperlink r:id="rId110" w:anchor="page=230" w:history="1">
        <w:r w:rsidR="005D5053" w:rsidRPr="00697C28">
          <w:rPr>
            <w:rStyle w:val="Hyperlink"/>
            <w:lang w:val="es-ES"/>
          </w:rPr>
          <w:t>Resolución 10 (Cg-Ext(2021))</w:t>
        </w:r>
      </w:hyperlink>
      <w:r w:rsidR="005D5053" w:rsidRPr="00697C28">
        <w:rPr>
          <w:lang w:val="es-ES"/>
        </w:rPr>
        <w:t xml:space="preserve"> — Hacia una respuesta estructurada de la Organización Meteorológica Mundial a las crisis mundiales;</w:t>
      </w:r>
    </w:p>
    <w:p w14:paraId="406A6A99" w14:textId="77777777" w:rsidR="005D5053" w:rsidRPr="00697C28" w:rsidRDefault="005D5053" w:rsidP="005D5053">
      <w:pPr>
        <w:pStyle w:val="WMOIndent1"/>
        <w:spacing w:after="240"/>
        <w:rPr>
          <w:lang w:val="es-ES"/>
        </w:rPr>
      </w:pPr>
      <w:r w:rsidRPr="00697C28">
        <w:rPr>
          <w:lang w:val="es-ES"/>
        </w:rPr>
        <w:t>2)</w:t>
      </w:r>
      <w:r w:rsidRPr="00697C28">
        <w:rPr>
          <w:lang w:val="es-ES"/>
        </w:rPr>
        <w:tab/>
        <w:t>no mantener en vigor las demás resoluciones aprobadas antes de la presente reunión;</w:t>
      </w:r>
    </w:p>
    <w:p w14:paraId="4D885389" w14:textId="4710CDEB" w:rsidR="005D5053" w:rsidRPr="00697C28" w:rsidRDefault="005D5053" w:rsidP="005D5053">
      <w:pPr>
        <w:pStyle w:val="WMOIndent1"/>
        <w:spacing w:after="240"/>
        <w:rPr>
          <w:lang w:val="es-ES"/>
        </w:rPr>
      </w:pPr>
      <w:r w:rsidRPr="00697C28">
        <w:rPr>
          <w:lang w:val="es-ES"/>
        </w:rPr>
        <w:t>3)</w:t>
      </w:r>
      <w:r w:rsidRPr="00697C28">
        <w:rPr>
          <w:lang w:val="es-ES"/>
        </w:rPr>
        <w:tab/>
        <w:t>derogar las resoluciones y las recomendaciones de las comisiones técnicas activas durante el decimoséptimo período financiero, dado que han sido aplicadas o bien se han integrado en los programas de trabajo de las actuales comisiones;</w:t>
      </w:r>
    </w:p>
    <w:p w14:paraId="01F99474" w14:textId="3AF3907F" w:rsidR="005D5053" w:rsidRPr="00697C28" w:rsidRDefault="005D5053" w:rsidP="005D5053">
      <w:pPr>
        <w:pStyle w:val="WMOBodyText"/>
        <w:rPr>
          <w:lang w:val="es-ES"/>
        </w:rPr>
      </w:pPr>
      <w:r w:rsidRPr="00697C28">
        <w:rPr>
          <w:b/>
          <w:bCs/>
          <w:lang w:val="es-ES"/>
        </w:rPr>
        <w:t>Reconociendo</w:t>
      </w:r>
      <w:r w:rsidRPr="00697C28">
        <w:rPr>
          <w:lang w:val="es-ES"/>
        </w:rPr>
        <w:t xml:space="preserve"> la necesidad de armonizar los programas científicos y técnicos de la Organización Meteorológica Mundial </w:t>
      </w:r>
      <w:r w:rsidR="009F363A" w:rsidRPr="00697C28">
        <w:rPr>
          <w:lang w:val="es-ES"/>
        </w:rPr>
        <w:t xml:space="preserve">(OMM) </w:t>
      </w:r>
      <w:r w:rsidRPr="00697C28">
        <w:rPr>
          <w:lang w:val="es-ES"/>
        </w:rPr>
        <w:t xml:space="preserve">con el Plan Estratégico y la estructura de gobernanza de la OMM, manteniendo al mismo tiempo los elementos principales de la estructura </w:t>
      </w:r>
      <w:r w:rsidR="009F363A" w:rsidRPr="00697C28">
        <w:rPr>
          <w:lang w:val="es-ES"/>
        </w:rPr>
        <w:t xml:space="preserve">programática </w:t>
      </w:r>
      <w:r w:rsidRPr="00697C28">
        <w:rPr>
          <w:lang w:val="es-ES"/>
        </w:rPr>
        <w:t xml:space="preserve">de la Organización, tal como figura en el </w:t>
      </w:r>
      <w:hyperlink w:anchor="AnexoResolución" w:history="1">
        <w:r w:rsidRPr="00697C28">
          <w:rPr>
            <w:rStyle w:val="Hyperlink"/>
            <w:lang w:val="es-ES"/>
          </w:rPr>
          <w:t>anexo</w:t>
        </w:r>
      </w:hyperlink>
      <w:r w:rsidRPr="00697C28">
        <w:rPr>
          <w:lang w:val="es-ES"/>
        </w:rPr>
        <w:t xml:space="preserve"> a la presente resolución,</w:t>
      </w:r>
    </w:p>
    <w:p w14:paraId="5EC0C5E9" w14:textId="77777777" w:rsidR="005D5053" w:rsidRPr="00697C28" w:rsidRDefault="005D5053" w:rsidP="005D5053">
      <w:pPr>
        <w:pStyle w:val="WMOIndent1"/>
        <w:spacing w:after="240"/>
        <w:rPr>
          <w:lang w:val="es-ES"/>
        </w:rPr>
      </w:pPr>
      <w:r w:rsidRPr="00697C28">
        <w:rPr>
          <w:b/>
          <w:bCs/>
          <w:lang w:val="es-ES"/>
        </w:rPr>
        <w:t>Decide</w:t>
      </w:r>
      <w:r w:rsidRPr="00697C28">
        <w:rPr>
          <w:lang w:val="es-ES"/>
        </w:rPr>
        <w:t>:</w:t>
      </w:r>
    </w:p>
    <w:p w14:paraId="24755616" w14:textId="77777777" w:rsidR="005D5053" w:rsidRPr="00697C28" w:rsidRDefault="005D5053" w:rsidP="005D5053">
      <w:pPr>
        <w:pStyle w:val="WMOIndent1"/>
        <w:spacing w:after="240"/>
        <w:rPr>
          <w:lang w:val="es-ES"/>
        </w:rPr>
      </w:pPr>
      <w:r w:rsidRPr="00697C28">
        <w:rPr>
          <w:lang w:val="es-ES"/>
        </w:rPr>
        <w:t>1)</w:t>
      </w:r>
      <w:r w:rsidRPr="00697C28">
        <w:rPr>
          <w:lang w:val="es-ES"/>
        </w:rPr>
        <w:tab/>
        <w:t>mantener durante el decimonoveno período financiero los siguientes programas científicos y técnicos patrocinados por la OMM:</w:t>
      </w:r>
    </w:p>
    <w:p w14:paraId="44745DB0" w14:textId="77777777" w:rsidR="005D5053" w:rsidRDefault="005D5053" w:rsidP="005D5053">
      <w:pPr>
        <w:pStyle w:val="WMOIndent1"/>
        <w:spacing w:after="240"/>
        <w:ind w:left="1134"/>
        <w:rPr>
          <w:ins w:id="40" w:author="Eduardo RICO VILAR" w:date="2023-05-29T12:33:00Z"/>
          <w:lang w:val="es-ES"/>
        </w:rPr>
      </w:pPr>
      <w:r w:rsidRPr="00697C28">
        <w:rPr>
          <w:lang w:val="es-ES"/>
        </w:rPr>
        <w:t>a)</w:t>
      </w:r>
      <w:r w:rsidRPr="00697C28">
        <w:rPr>
          <w:lang w:val="es-ES"/>
        </w:rPr>
        <w:tab/>
        <w:t>programas para la coordinación de sistemas, redes e iniciativas:</w:t>
      </w:r>
    </w:p>
    <w:p w14:paraId="13B512F3" w14:textId="57CA2370" w:rsidR="00E74151" w:rsidRPr="00671519" w:rsidRDefault="00E74151" w:rsidP="007962D0">
      <w:pPr>
        <w:pStyle w:val="WMOIndent1"/>
        <w:tabs>
          <w:tab w:val="left" w:pos="1701"/>
        </w:tabs>
        <w:spacing w:after="240"/>
        <w:ind w:left="1701"/>
        <w:rPr>
          <w:lang w:val="es-ES"/>
        </w:rPr>
      </w:pPr>
      <w:ins w:id="41" w:author="Eduardo RICO VILAR" w:date="2023-05-29T12:33:00Z">
        <w:r w:rsidRPr="00671519">
          <w:rPr>
            <w:lang w:val="es-ES"/>
          </w:rPr>
          <w:t>i)</w:t>
        </w:r>
        <w:r w:rsidRPr="00671519">
          <w:rPr>
            <w:lang w:val="es-ES"/>
          </w:rPr>
          <w:tab/>
          <w:t xml:space="preserve">Programa de </w:t>
        </w:r>
      </w:ins>
      <w:ins w:id="42" w:author="Eduardo RICO VILAR" w:date="2023-05-29T12:39:00Z">
        <w:r w:rsidR="00A35CFA" w:rsidRPr="000B68C9">
          <w:rPr>
            <w:lang w:val="es-ES"/>
          </w:rPr>
          <w:t>la Vigilanc</w:t>
        </w:r>
      </w:ins>
      <w:ins w:id="43" w:author="Eduardo RICO VILAR" w:date="2023-05-29T12:40:00Z">
        <w:r w:rsidR="00A35CFA" w:rsidRPr="000B68C9">
          <w:rPr>
            <w:lang w:val="es-ES"/>
          </w:rPr>
          <w:t>ia Meteorológica Mundial</w:t>
        </w:r>
      </w:ins>
      <w:ins w:id="44" w:author="Eduardo RICO VILAR" w:date="2023-05-29T12:39:00Z">
        <w:r w:rsidR="00747533" w:rsidRPr="00671519">
          <w:rPr>
            <w:lang w:val="es-ES"/>
          </w:rPr>
          <w:t xml:space="preserve">, </w:t>
        </w:r>
      </w:ins>
      <w:ins w:id="45" w:author="Eduardo RICO VILAR" w:date="2023-05-29T12:40:00Z">
        <w:r w:rsidR="00A35CFA" w:rsidRPr="000B68C9">
          <w:rPr>
            <w:lang w:val="es-ES"/>
          </w:rPr>
          <w:t xml:space="preserve">con inclusión de los </w:t>
        </w:r>
      </w:ins>
      <w:ins w:id="46" w:author="Eduardo RICO VILAR" w:date="2023-05-29T12:39:00Z">
        <w:r w:rsidR="00747533" w:rsidRPr="00671519">
          <w:rPr>
            <w:lang w:val="es-ES"/>
          </w:rPr>
          <w:t>component</w:t>
        </w:r>
      </w:ins>
      <w:ins w:id="47" w:author="Eduardo RICO VILAR" w:date="2023-05-29T12:40:00Z">
        <w:r w:rsidR="00A35CFA" w:rsidRPr="000B68C9">
          <w:rPr>
            <w:lang w:val="es-ES"/>
          </w:rPr>
          <w:t>e</w:t>
        </w:r>
      </w:ins>
      <w:ins w:id="48" w:author="Eduardo RICO VILAR" w:date="2023-05-29T12:39:00Z">
        <w:r w:rsidR="00747533" w:rsidRPr="00671519">
          <w:rPr>
            <w:lang w:val="es-ES"/>
          </w:rPr>
          <w:t xml:space="preserve">s </w:t>
        </w:r>
      </w:ins>
      <w:ins w:id="49" w:author="Eduardo RICO VILAR" w:date="2023-05-29T13:02:00Z">
        <w:r w:rsidR="006D3679">
          <w:rPr>
            <w:lang w:val="es-ES"/>
          </w:rPr>
          <w:t>relativos a</w:t>
        </w:r>
      </w:ins>
      <w:ins w:id="50" w:author="Eduardo RICO VILAR" w:date="2023-05-29T12:40:00Z">
        <w:r w:rsidR="00A35CFA" w:rsidRPr="000B68C9">
          <w:rPr>
            <w:lang w:val="es-ES"/>
          </w:rPr>
          <w:t xml:space="preserve">l Sistema </w:t>
        </w:r>
        <w:r w:rsidR="00671519" w:rsidRPr="000B68C9">
          <w:rPr>
            <w:lang w:val="es-ES"/>
          </w:rPr>
          <w:t>Mundial Integrado de Sistemas de Observación de la OMM</w:t>
        </w:r>
      </w:ins>
      <w:ins w:id="51" w:author="Eduardo RICO VILAR" w:date="2023-05-29T13:02:00Z">
        <w:r w:rsidR="00F95777">
          <w:rPr>
            <w:lang w:val="es-ES"/>
          </w:rPr>
          <w:t xml:space="preserve"> (WIGOS)</w:t>
        </w:r>
      </w:ins>
      <w:ins w:id="52" w:author="Eduardo RICO VILAR" w:date="2023-05-29T12:39:00Z">
        <w:r w:rsidR="00747533" w:rsidRPr="00671519">
          <w:rPr>
            <w:lang w:val="es-ES"/>
          </w:rPr>
          <w:t xml:space="preserve">, </w:t>
        </w:r>
      </w:ins>
      <w:ins w:id="53" w:author="Eduardo RICO VILAR" w:date="2023-05-29T12:40:00Z">
        <w:r w:rsidR="00671519">
          <w:rPr>
            <w:lang w:val="es-ES"/>
          </w:rPr>
          <w:t>el Sistema de Información de la OMM</w:t>
        </w:r>
      </w:ins>
      <w:ins w:id="54" w:author="Eduardo RICO VILAR" w:date="2023-05-29T13:02:00Z">
        <w:r w:rsidR="00F95777">
          <w:rPr>
            <w:lang w:val="es-ES"/>
          </w:rPr>
          <w:t xml:space="preserve"> </w:t>
        </w:r>
        <w:r w:rsidR="00F95777">
          <w:rPr>
            <w:lang w:val="es-ES"/>
          </w:rPr>
          <w:lastRenderedPageBreak/>
          <w:t>(WIS)</w:t>
        </w:r>
      </w:ins>
      <w:ins w:id="55" w:author="Eduardo RICO VILAR" w:date="2023-05-29T12:39:00Z">
        <w:r w:rsidR="00747533" w:rsidRPr="00671519">
          <w:rPr>
            <w:lang w:val="es-ES"/>
          </w:rPr>
          <w:t xml:space="preserve">, </w:t>
        </w:r>
      </w:ins>
      <w:ins w:id="56" w:author="Eduardo RICO VILAR" w:date="2023-05-29T12:40:00Z">
        <w:r w:rsidR="00671519">
          <w:rPr>
            <w:lang w:val="es-ES"/>
          </w:rPr>
          <w:t>el Sistema Inte</w:t>
        </w:r>
      </w:ins>
      <w:ins w:id="57" w:author="Eduardo RICO VILAR" w:date="2023-05-29T12:41:00Z">
        <w:r w:rsidR="00671519">
          <w:rPr>
            <w:lang w:val="es-ES"/>
          </w:rPr>
          <w:t>g</w:t>
        </w:r>
      </w:ins>
      <w:ins w:id="58" w:author="Eduardo RICO VILAR" w:date="2023-05-29T12:40:00Z">
        <w:r w:rsidR="00671519">
          <w:rPr>
            <w:lang w:val="es-ES"/>
          </w:rPr>
          <w:t xml:space="preserve">rado de </w:t>
        </w:r>
      </w:ins>
      <w:ins w:id="59" w:author="Eduardo RICO VILAR" w:date="2023-05-29T12:41:00Z">
        <w:r w:rsidR="00671519">
          <w:rPr>
            <w:lang w:val="es-ES"/>
          </w:rPr>
          <w:t xml:space="preserve">Proceso y Predicción de la OMM </w:t>
        </w:r>
      </w:ins>
      <w:ins w:id="60" w:author="Eduardo RICO VILAR" w:date="2023-05-29T13:03:00Z">
        <w:r w:rsidR="00F95777">
          <w:rPr>
            <w:lang w:val="es-ES"/>
          </w:rPr>
          <w:t xml:space="preserve">(WIPPS) </w:t>
        </w:r>
      </w:ins>
      <w:ins w:id="61" w:author="Eduardo RICO VILAR" w:date="2023-05-29T12:41:00Z">
        <w:r w:rsidR="00671519">
          <w:rPr>
            <w:lang w:val="es-ES"/>
          </w:rPr>
          <w:t xml:space="preserve">y la </w:t>
        </w:r>
      </w:ins>
      <w:ins w:id="62" w:author="Eduardo RICO VILAR" w:date="2023-05-29T12:39:00Z">
        <w:r w:rsidR="00747533" w:rsidRPr="00671519">
          <w:rPr>
            <w:lang w:val="es-ES"/>
          </w:rPr>
          <w:t>consolida</w:t>
        </w:r>
      </w:ins>
      <w:ins w:id="63" w:author="Eduardo RICO VILAR" w:date="2023-05-29T12:41:00Z">
        <w:r w:rsidR="00671519">
          <w:rPr>
            <w:lang w:val="es-ES"/>
          </w:rPr>
          <w:t xml:space="preserve">ción del Programa de </w:t>
        </w:r>
      </w:ins>
      <w:ins w:id="64" w:author="Eduardo RICO VILAR" w:date="2023-05-29T12:39:00Z">
        <w:r w:rsidR="00747533" w:rsidRPr="00671519">
          <w:rPr>
            <w:lang w:val="es-ES"/>
          </w:rPr>
          <w:t>Instrument</w:t>
        </w:r>
      </w:ins>
      <w:ins w:id="65" w:author="Eduardo RICO VILAR" w:date="2023-05-29T12:41:00Z">
        <w:r w:rsidR="00E7327E">
          <w:rPr>
            <w:lang w:val="es-ES"/>
          </w:rPr>
          <w:t>o</w:t>
        </w:r>
      </w:ins>
      <w:ins w:id="66" w:author="Eduardo RICO VILAR" w:date="2023-05-29T12:39:00Z">
        <w:r w:rsidR="00747533" w:rsidRPr="00671519">
          <w:rPr>
            <w:lang w:val="es-ES"/>
          </w:rPr>
          <w:t xml:space="preserve">s </w:t>
        </w:r>
      </w:ins>
      <w:ins w:id="67" w:author="Eduardo RICO VILAR" w:date="2023-05-29T12:41:00Z">
        <w:r w:rsidR="00E7327E">
          <w:rPr>
            <w:lang w:val="es-ES"/>
          </w:rPr>
          <w:t>y</w:t>
        </w:r>
      </w:ins>
      <w:ins w:id="68" w:author="Eduardo RICO VILAR" w:date="2023-05-29T12:39:00Z">
        <w:r w:rsidR="00747533" w:rsidRPr="00671519">
          <w:rPr>
            <w:lang w:val="es-ES"/>
          </w:rPr>
          <w:t xml:space="preserve"> M</w:t>
        </w:r>
      </w:ins>
      <w:ins w:id="69" w:author="Eduardo RICO VILAR" w:date="2023-05-29T12:41:00Z">
        <w:r w:rsidR="00E7327E">
          <w:rPr>
            <w:lang w:val="es-ES"/>
          </w:rPr>
          <w:t>é</w:t>
        </w:r>
      </w:ins>
      <w:ins w:id="70" w:author="Eduardo RICO VILAR" w:date="2023-05-29T12:39:00Z">
        <w:r w:rsidR="00747533" w:rsidRPr="00671519">
          <w:rPr>
            <w:lang w:val="es-ES"/>
          </w:rPr>
          <w:t>tod</w:t>
        </w:r>
      </w:ins>
      <w:ins w:id="71" w:author="Eduardo RICO VILAR" w:date="2023-05-29T12:41:00Z">
        <w:r w:rsidR="00E7327E">
          <w:rPr>
            <w:lang w:val="es-ES"/>
          </w:rPr>
          <w:t>o</w:t>
        </w:r>
      </w:ins>
      <w:ins w:id="72" w:author="Eduardo RICO VILAR" w:date="2023-05-29T12:39:00Z">
        <w:r w:rsidR="00747533" w:rsidRPr="00671519">
          <w:rPr>
            <w:lang w:val="es-ES"/>
          </w:rPr>
          <w:t xml:space="preserve">s </w:t>
        </w:r>
      </w:ins>
      <w:ins w:id="73" w:author="Eduardo RICO VILAR" w:date="2023-05-29T12:41:00Z">
        <w:r w:rsidR="00E7327E">
          <w:rPr>
            <w:lang w:val="es-ES"/>
          </w:rPr>
          <w:t>de</w:t>
        </w:r>
      </w:ins>
      <w:ins w:id="74" w:author="Eduardo RICO VILAR" w:date="2023-05-29T12:39:00Z">
        <w:r w:rsidR="00747533" w:rsidRPr="00671519">
          <w:rPr>
            <w:lang w:val="es-ES"/>
          </w:rPr>
          <w:t xml:space="preserve"> Observa</w:t>
        </w:r>
      </w:ins>
      <w:ins w:id="75" w:author="Eduardo RICO VILAR" w:date="2023-05-29T12:41:00Z">
        <w:r w:rsidR="00E7327E">
          <w:rPr>
            <w:lang w:val="es-ES"/>
          </w:rPr>
          <w:t>c</w:t>
        </w:r>
      </w:ins>
      <w:ins w:id="76" w:author="Eduardo RICO VILAR" w:date="2023-05-29T12:39:00Z">
        <w:r w:rsidR="00747533" w:rsidRPr="00671519">
          <w:rPr>
            <w:lang w:val="es-ES"/>
          </w:rPr>
          <w:t>i</w:t>
        </w:r>
      </w:ins>
      <w:ins w:id="77" w:author="Eduardo RICO VILAR" w:date="2023-05-29T12:41:00Z">
        <w:r w:rsidR="00E7327E">
          <w:rPr>
            <w:lang w:val="es-ES"/>
          </w:rPr>
          <w:t>ó</w:t>
        </w:r>
      </w:ins>
      <w:ins w:id="78" w:author="Eduardo RICO VILAR" w:date="2023-05-29T12:39:00Z">
        <w:r w:rsidR="00747533" w:rsidRPr="00671519">
          <w:rPr>
            <w:lang w:val="es-ES"/>
          </w:rPr>
          <w:t xml:space="preserve">n; </w:t>
        </w:r>
        <w:r w:rsidR="00747533" w:rsidRPr="000B68C9">
          <w:rPr>
            <w:i/>
            <w:iCs/>
            <w:lang w:val="es-ES"/>
          </w:rPr>
          <w:t>[Secretar</w:t>
        </w:r>
      </w:ins>
      <w:ins w:id="79" w:author="Eduardo RICO VILAR" w:date="2023-05-29T12:41:00Z">
        <w:r w:rsidR="00E7327E">
          <w:rPr>
            <w:i/>
            <w:iCs/>
            <w:lang w:val="es-ES"/>
          </w:rPr>
          <w:t xml:space="preserve">ía, para brindar información </w:t>
        </w:r>
      </w:ins>
      <w:ins w:id="80" w:author="Eduardo RICO VILAR" w:date="2023-05-29T12:39:00Z">
        <w:r w:rsidR="00747533" w:rsidRPr="000B68C9">
          <w:rPr>
            <w:i/>
            <w:iCs/>
            <w:lang w:val="es-ES"/>
          </w:rPr>
          <w:t>adi</w:t>
        </w:r>
      </w:ins>
      <w:ins w:id="81" w:author="Eduardo RICO VILAR" w:date="2023-05-29T12:41:00Z">
        <w:r w:rsidR="00E7327E">
          <w:rPr>
            <w:i/>
            <w:iCs/>
            <w:lang w:val="es-ES"/>
          </w:rPr>
          <w:t>c</w:t>
        </w:r>
      </w:ins>
      <w:ins w:id="82" w:author="Eduardo RICO VILAR" w:date="2023-05-29T12:39:00Z">
        <w:r w:rsidR="00747533" w:rsidRPr="000B68C9">
          <w:rPr>
            <w:i/>
            <w:iCs/>
            <w:lang w:val="es-ES"/>
          </w:rPr>
          <w:t xml:space="preserve">ional </w:t>
        </w:r>
      </w:ins>
      <w:ins w:id="83" w:author="Eduardo RICO VILAR" w:date="2023-05-29T12:42:00Z">
        <w:r w:rsidR="000B68C9">
          <w:rPr>
            <w:i/>
            <w:iCs/>
            <w:lang w:val="es-ES"/>
          </w:rPr>
          <w:t>sobre los subcomponentes de los programas o la consolidación</w:t>
        </w:r>
      </w:ins>
      <w:ins w:id="84" w:author="Eduardo RICO VILAR" w:date="2023-05-29T12:39:00Z">
        <w:r w:rsidR="00747533" w:rsidRPr="000B68C9">
          <w:rPr>
            <w:i/>
            <w:iCs/>
            <w:lang w:val="es-ES"/>
          </w:rPr>
          <w:t>]</w:t>
        </w:r>
      </w:ins>
    </w:p>
    <w:p w14:paraId="3F3AFEA8" w14:textId="67F15DF7" w:rsidR="005D5053" w:rsidRPr="00697C28" w:rsidDel="00E74151" w:rsidRDefault="005D5053" w:rsidP="005D5053">
      <w:pPr>
        <w:pStyle w:val="WMOIndent1"/>
        <w:spacing w:after="240"/>
        <w:ind w:left="1701"/>
        <w:rPr>
          <w:del w:id="85" w:author="Eduardo RICO VILAR" w:date="2023-05-29T12:33:00Z"/>
          <w:lang w:val="es-ES"/>
        </w:rPr>
      </w:pPr>
      <w:del w:id="86" w:author="Eduardo RICO VILAR" w:date="2023-05-29T12:33:00Z">
        <w:r w:rsidRPr="00697C28" w:rsidDel="00E74151">
          <w:rPr>
            <w:lang w:val="es-ES"/>
          </w:rPr>
          <w:delText>i)</w:delText>
        </w:r>
        <w:r w:rsidRPr="00697C28" w:rsidDel="00E74151">
          <w:rPr>
            <w:lang w:val="es-ES"/>
          </w:rPr>
          <w:tab/>
          <w:delText>Programa de Predicción de Fenómenos Meteorológicos Adversos;</w:delText>
        </w:r>
      </w:del>
    </w:p>
    <w:p w14:paraId="55484514" w14:textId="5F9322AA" w:rsidR="005D5053" w:rsidRPr="00697C28" w:rsidRDefault="005D5053" w:rsidP="005D5053">
      <w:pPr>
        <w:pStyle w:val="WMOIndent1"/>
        <w:spacing w:after="240"/>
        <w:ind w:left="1701"/>
        <w:rPr>
          <w:lang w:val="es-ES"/>
        </w:rPr>
      </w:pPr>
      <w:r w:rsidRPr="00697C28">
        <w:rPr>
          <w:lang w:val="es-ES"/>
        </w:rPr>
        <w:t>ii)</w:t>
      </w:r>
      <w:r w:rsidRPr="00697C28">
        <w:rPr>
          <w:lang w:val="es-ES"/>
        </w:rPr>
        <w:tab/>
        <w:t>Programa Espacial</w:t>
      </w:r>
      <w:ins w:id="87" w:author="Eduardo RICO VILAR" w:date="2023-05-29T12:42:00Z">
        <w:r w:rsidR="00773F5F">
          <w:rPr>
            <w:lang w:val="es-ES"/>
          </w:rPr>
          <w:t xml:space="preserve">, para </w:t>
        </w:r>
      </w:ins>
      <w:ins w:id="88" w:author="Eduardo RICO VILAR" w:date="2023-05-29T12:43:00Z">
        <w:r w:rsidR="00D36433" w:rsidRPr="00D36433">
          <w:rPr>
            <w:lang w:val="es-ES"/>
          </w:rPr>
          <w:t xml:space="preserve">coordinar, junto con las agencias espaciales, las actividades de los Miembros </w:t>
        </w:r>
        <w:r w:rsidR="00F223A9">
          <w:rPr>
            <w:lang w:val="es-ES"/>
          </w:rPr>
          <w:t xml:space="preserve">encaminadas a </w:t>
        </w:r>
      </w:ins>
      <w:ins w:id="89" w:author="Eduardo RICO VILAR" w:date="2023-05-29T12:44:00Z">
        <w:r w:rsidR="00F223A9">
          <w:rPr>
            <w:lang w:val="es-ES"/>
          </w:rPr>
          <w:t xml:space="preserve">velar por </w:t>
        </w:r>
      </w:ins>
      <w:ins w:id="90" w:author="Eduardo RICO VILAR" w:date="2023-05-29T13:04:00Z">
        <w:r w:rsidR="004C1DB1">
          <w:rPr>
            <w:lang w:val="es-ES"/>
          </w:rPr>
          <w:t xml:space="preserve">la </w:t>
        </w:r>
        <w:r w:rsidR="00AB4706">
          <w:rPr>
            <w:lang w:val="es-ES"/>
          </w:rPr>
          <w:t xml:space="preserve">sostenibilidad y la interoperabilidad de las </w:t>
        </w:r>
      </w:ins>
      <w:ins w:id="91" w:author="Eduardo RICO VILAR" w:date="2023-05-29T12:43:00Z">
        <w:r w:rsidR="00D36433" w:rsidRPr="00D36433">
          <w:rPr>
            <w:lang w:val="es-ES"/>
          </w:rPr>
          <w:t xml:space="preserve">observaciones por satélite, </w:t>
        </w:r>
      </w:ins>
      <w:ins w:id="92" w:author="Eduardo RICO VILAR" w:date="2023-05-29T12:44:00Z">
        <w:r w:rsidR="00192EBB">
          <w:rPr>
            <w:lang w:val="es-ES"/>
          </w:rPr>
          <w:t xml:space="preserve">fomentar </w:t>
        </w:r>
      </w:ins>
      <w:ins w:id="93" w:author="Eduardo RICO VILAR" w:date="2023-05-29T12:43:00Z">
        <w:r w:rsidR="00D36433" w:rsidRPr="00D36433">
          <w:rPr>
            <w:lang w:val="es-ES"/>
          </w:rPr>
          <w:t>la creación de capacidad y promover productos y aplicaciones sat</w:t>
        </w:r>
      </w:ins>
      <w:ins w:id="94" w:author="Eduardo RICO VILAR" w:date="2023-05-29T12:44:00Z">
        <w:r w:rsidR="00192EBB">
          <w:rPr>
            <w:lang w:val="es-ES"/>
          </w:rPr>
          <w:t>e</w:t>
        </w:r>
      </w:ins>
      <w:ins w:id="95" w:author="Eduardo RICO VILAR" w:date="2023-05-29T12:43:00Z">
        <w:r w:rsidR="00D36433" w:rsidRPr="00D36433">
          <w:rPr>
            <w:lang w:val="es-ES"/>
          </w:rPr>
          <w:t>lit</w:t>
        </w:r>
      </w:ins>
      <w:ins w:id="96" w:author="Eduardo RICO VILAR" w:date="2023-05-29T12:44:00Z">
        <w:r w:rsidR="00192EBB">
          <w:rPr>
            <w:lang w:val="es-ES"/>
          </w:rPr>
          <w:t>al</w:t>
        </w:r>
      </w:ins>
      <w:ins w:id="97" w:author="Eduardo RICO VILAR" w:date="2023-05-29T12:43:00Z">
        <w:r w:rsidR="00D36433" w:rsidRPr="00D36433">
          <w:rPr>
            <w:lang w:val="es-ES"/>
          </w:rPr>
          <w:t>e</w:t>
        </w:r>
      </w:ins>
      <w:ins w:id="98" w:author="Eduardo RICO VILAR" w:date="2023-05-29T12:44:00Z">
        <w:r w:rsidR="00192EBB">
          <w:rPr>
            <w:lang w:val="es-ES"/>
          </w:rPr>
          <w:t xml:space="preserve">s </w:t>
        </w:r>
        <w:r w:rsidR="00192EBB" w:rsidRPr="000B68C9">
          <w:rPr>
            <w:i/>
            <w:iCs/>
            <w:lang w:val="es-ES"/>
          </w:rPr>
          <w:t>[Secretar</w:t>
        </w:r>
        <w:r w:rsidR="00192EBB">
          <w:rPr>
            <w:i/>
            <w:iCs/>
            <w:lang w:val="es-ES"/>
          </w:rPr>
          <w:t xml:space="preserve">ía, para brindar información </w:t>
        </w:r>
        <w:r w:rsidR="00192EBB" w:rsidRPr="000B68C9">
          <w:rPr>
            <w:i/>
            <w:iCs/>
            <w:lang w:val="es-ES"/>
          </w:rPr>
          <w:t>adi</w:t>
        </w:r>
        <w:r w:rsidR="00192EBB">
          <w:rPr>
            <w:i/>
            <w:iCs/>
            <w:lang w:val="es-ES"/>
          </w:rPr>
          <w:t>c</w:t>
        </w:r>
        <w:r w:rsidR="00192EBB" w:rsidRPr="000B68C9">
          <w:rPr>
            <w:i/>
            <w:iCs/>
            <w:lang w:val="es-ES"/>
          </w:rPr>
          <w:t xml:space="preserve">ional </w:t>
        </w:r>
        <w:r w:rsidR="00192EBB">
          <w:rPr>
            <w:i/>
            <w:iCs/>
            <w:lang w:val="es-ES"/>
          </w:rPr>
          <w:t>sobre los subcomponentes de los programas o la consolidación</w:t>
        </w:r>
        <w:r w:rsidR="00192EBB" w:rsidRPr="000B68C9">
          <w:rPr>
            <w:i/>
            <w:iCs/>
            <w:lang w:val="es-ES"/>
          </w:rPr>
          <w:t>]</w:t>
        </w:r>
      </w:ins>
      <w:r w:rsidRPr="00697C28">
        <w:rPr>
          <w:lang w:val="es-ES"/>
        </w:rPr>
        <w:t>;</w:t>
      </w:r>
    </w:p>
    <w:p w14:paraId="508EE622" w14:textId="45A5225D" w:rsidR="005D5053" w:rsidRPr="00697C28" w:rsidDel="00ED5508" w:rsidRDefault="005D5053" w:rsidP="005D5053">
      <w:pPr>
        <w:pStyle w:val="WMOIndent1"/>
        <w:spacing w:after="240"/>
        <w:ind w:left="1701"/>
        <w:rPr>
          <w:del w:id="99" w:author="Eduardo RICO VILAR" w:date="2023-05-29T12:44:00Z"/>
          <w:lang w:val="es-ES"/>
        </w:rPr>
      </w:pPr>
      <w:del w:id="100" w:author="Eduardo RICO VILAR" w:date="2023-05-29T12:44:00Z">
        <w:r w:rsidRPr="00697C28" w:rsidDel="00ED5508">
          <w:rPr>
            <w:lang w:val="es-ES"/>
          </w:rPr>
          <w:delText>iii)</w:delText>
        </w:r>
        <w:r w:rsidRPr="00697C28" w:rsidDel="00ED5508">
          <w:rPr>
            <w:lang w:val="es-ES"/>
          </w:rPr>
          <w:tab/>
          <w:delText>Programa de la Vigilancia Meteorológica Mundial;</w:delText>
        </w:r>
      </w:del>
    </w:p>
    <w:p w14:paraId="151F8656" w14:textId="77777777" w:rsidR="005D5053" w:rsidRPr="00697C28" w:rsidRDefault="005D5053" w:rsidP="005D5053">
      <w:pPr>
        <w:pStyle w:val="WMOIndent1"/>
        <w:spacing w:after="240"/>
        <w:ind w:left="1134"/>
        <w:rPr>
          <w:lang w:val="es-ES"/>
        </w:rPr>
      </w:pPr>
      <w:r w:rsidRPr="00697C28">
        <w:rPr>
          <w:lang w:val="es-ES"/>
        </w:rPr>
        <w:t>b)</w:t>
      </w:r>
      <w:r w:rsidRPr="00697C28">
        <w:rPr>
          <w:lang w:val="es-ES"/>
        </w:rPr>
        <w:tab/>
        <w:t>programas para el desarrollo de investigaciones metodológicas y aplicadas:</w:t>
      </w:r>
    </w:p>
    <w:p w14:paraId="75715EDD" w14:textId="77777777" w:rsidR="005D5053" w:rsidRPr="00697C28" w:rsidRDefault="005D5053" w:rsidP="005D5053">
      <w:pPr>
        <w:pStyle w:val="WMOIndent1"/>
        <w:spacing w:after="240"/>
        <w:ind w:left="1701"/>
        <w:rPr>
          <w:lang w:val="es-ES"/>
        </w:rPr>
      </w:pPr>
      <w:r w:rsidRPr="00697C28">
        <w:rPr>
          <w:lang w:val="es-ES"/>
        </w:rPr>
        <w:t>i)</w:t>
      </w:r>
      <w:r w:rsidRPr="00697C28">
        <w:rPr>
          <w:lang w:val="es-ES"/>
        </w:rPr>
        <w:tab/>
        <w:t>Programa de la Vigilancia de la Atmósfera Global;</w:t>
      </w:r>
    </w:p>
    <w:p w14:paraId="19514B62" w14:textId="77777777" w:rsidR="005D5053" w:rsidRPr="00697C28" w:rsidRDefault="005D5053" w:rsidP="005D5053">
      <w:pPr>
        <w:pStyle w:val="WMOIndent1"/>
        <w:spacing w:after="240"/>
        <w:ind w:left="1701"/>
        <w:rPr>
          <w:lang w:val="es-ES"/>
        </w:rPr>
      </w:pPr>
      <w:r w:rsidRPr="00697C28">
        <w:rPr>
          <w:lang w:val="es-ES"/>
        </w:rPr>
        <w:t>ii)</w:t>
      </w:r>
      <w:r w:rsidRPr="00697C28">
        <w:rPr>
          <w:lang w:val="es-ES"/>
        </w:rPr>
        <w:tab/>
        <w:t>Programa Mundial de Investigación Meteorológica;</w:t>
      </w:r>
    </w:p>
    <w:p w14:paraId="5EC5B542" w14:textId="77777777" w:rsidR="005D5053" w:rsidRPr="00697C28" w:rsidRDefault="005D5053" w:rsidP="005D5053">
      <w:pPr>
        <w:pStyle w:val="WMOIndent1"/>
        <w:spacing w:after="240"/>
        <w:ind w:left="1134"/>
        <w:rPr>
          <w:lang w:val="es-ES"/>
        </w:rPr>
      </w:pPr>
      <w:r w:rsidRPr="00697C28">
        <w:rPr>
          <w:lang w:val="es-ES"/>
        </w:rPr>
        <w:t>c)</w:t>
      </w:r>
      <w:r w:rsidRPr="00697C28">
        <w:rPr>
          <w:lang w:val="es-ES"/>
        </w:rPr>
        <w:tab/>
        <w:t>programas para el desarrollo de capacidades científicas y técnicas:</w:t>
      </w:r>
    </w:p>
    <w:p w14:paraId="61C789D4" w14:textId="77777777" w:rsidR="005D5053" w:rsidRPr="00697C28" w:rsidRDefault="005D5053" w:rsidP="005D5053">
      <w:pPr>
        <w:pStyle w:val="WMOIndent1"/>
        <w:spacing w:after="240"/>
        <w:ind w:left="1701"/>
        <w:rPr>
          <w:lang w:val="es-ES"/>
        </w:rPr>
      </w:pPr>
      <w:r w:rsidRPr="00697C28">
        <w:rPr>
          <w:lang w:val="es-ES"/>
        </w:rPr>
        <w:t>i)</w:t>
      </w:r>
      <w:r w:rsidRPr="00697C28">
        <w:rPr>
          <w:lang w:val="es-ES"/>
        </w:rPr>
        <w:tab/>
        <w:t>Programa de Desarrollo de Capacidad, y los programas subsidiarios Programa de Enseñanza y Formación Profesional y Programa de Cooperación Voluntaria;</w:t>
      </w:r>
    </w:p>
    <w:p w14:paraId="3EFF7696" w14:textId="5415E72D" w:rsidR="005D5053" w:rsidRDefault="005D5053" w:rsidP="005D5053">
      <w:pPr>
        <w:pStyle w:val="WMOIndent1"/>
        <w:spacing w:after="240"/>
        <w:ind w:left="1701"/>
        <w:rPr>
          <w:ins w:id="101" w:author="Eduardo RICO VILAR" w:date="2023-05-29T12:48:00Z"/>
          <w:lang w:val="es-ES"/>
        </w:rPr>
      </w:pPr>
      <w:r w:rsidRPr="00697C28">
        <w:rPr>
          <w:lang w:val="es-ES"/>
        </w:rPr>
        <w:t>ii)</w:t>
      </w:r>
      <w:r w:rsidRPr="00697C28">
        <w:rPr>
          <w:lang w:val="es-ES"/>
        </w:rPr>
        <w:tab/>
        <w:t>Programa Regional</w:t>
      </w:r>
      <w:ins w:id="102" w:author="Eduardo RICO VILAR" w:date="2023-05-29T12:45:00Z">
        <w:r w:rsidR="00B1239A">
          <w:rPr>
            <w:lang w:val="es-ES"/>
          </w:rPr>
          <w:t xml:space="preserve">, con inclusión de </w:t>
        </w:r>
      </w:ins>
      <w:ins w:id="103" w:author="Eduardo RICO VILAR" w:date="2023-05-29T12:46:00Z">
        <w:r w:rsidR="002C5F2F">
          <w:rPr>
            <w:lang w:val="es-ES"/>
          </w:rPr>
          <w:t xml:space="preserve">esferas </w:t>
        </w:r>
      </w:ins>
      <w:ins w:id="104" w:author="Eduardo RICO VILAR" w:date="2023-05-29T12:47:00Z">
        <w:r w:rsidR="001478BB">
          <w:rPr>
            <w:lang w:val="es-ES"/>
          </w:rPr>
          <w:t xml:space="preserve">de interés centradas en los </w:t>
        </w:r>
        <w:r w:rsidR="00B706FB">
          <w:rPr>
            <w:lang w:val="es-ES"/>
          </w:rPr>
          <w:t>países menos adelantados</w:t>
        </w:r>
      </w:ins>
      <w:ins w:id="105" w:author="Eduardo RICO VILAR" w:date="2023-05-29T12:48:00Z">
        <w:r w:rsidR="00EC1617">
          <w:rPr>
            <w:lang w:val="es-ES"/>
          </w:rPr>
          <w:t xml:space="preserve">, </w:t>
        </w:r>
      </w:ins>
      <w:ins w:id="106" w:author="Eduardo RICO VILAR" w:date="2023-05-29T12:47:00Z">
        <w:r w:rsidR="00B706FB">
          <w:rPr>
            <w:lang w:val="es-ES"/>
          </w:rPr>
          <w:t xml:space="preserve">los </w:t>
        </w:r>
      </w:ins>
      <w:ins w:id="107" w:author="Eduardo RICO VILAR" w:date="2023-05-29T12:48:00Z">
        <w:r w:rsidR="00EC1617">
          <w:rPr>
            <w:lang w:val="es-ES"/>
          </w:rPr>
          <w:t>p</w:t>
        </w:r>
        <w:r w:rsidR="00EC1617" w:rsidRPr="00EC1617">
          <w:rPr>
            <w:lang w:val="es-ES"/>
          </w:rPr>
          <w:t xml:space="preserve">equeños Estados </w:t>
        </w:r>
        <w:r w:rsidR="00EC1617">
          <w:rPr>
            <w:lang w:val="es-ES"/>
          </w:rPr>
          <w:t>i</w:t>
        </w:r>
        <w:r w:rsidR="00EC1617" w:rsidRPr="00EC1617">
          <w:rPr>
            <w:lang w:val="es-ES"/>
          </w:rPr>
          <w:t xml:space="preserve">nsulares en </w:t>
        </w:r>
        <w:r w:rsidR="00EC1617">
          <w:rPr>
            <w:lang w:val="es-ES"/>
          </w:rPr>
          <w:t>d</w:t>
        </w:r>
        <w:r w:rsidR="00EC1617" w:rsidRPr="00EC1617">
          <w:rPr>
            <w:lang w:val="es-ES"/>
          </w:rPr>
          <w:t xml:space="preserve">esarrollo y los Territorios </w:t>
        </w:r>
        <w:r w:rsidR="00EC1617">
          <w:rPr>
            <w:lang w:val="es-ES"/>
          </w:rPr>
          <w:t>i</w:t>
        </w:r>
        <w:r w:rsidR="00EC1617" w:rsidRPr="00EC1617">
          <w:rPr>
            <w:lang w:val="es-ES"/>
          </w:rPr>
          <w:t>nsulares Miembros de la OMM</w:t>
        </w:r>
        <w:r w:rsidR="007B2340">
          <w:rPr>
            <w:lang w:val="es-ES"/>
          </w:rPr>
          <w:t xml:space="preserve"> </w:t>
        </w:r>
        <w:r w:rsidR="007B2340" w:rsidRPr="000B68C9">
          <w:rPr>
            <w:i/>
            <w:iCs/>
            <w:lang w:val="es-ES"/>
          </w:rPr>
          <w:t>[Secretar</w:t>
        </w:r>
        <w:r w:rsidR="007B2340">
          <w:rPr>
            <w:i/>
            <w:iCs/>
            <w:lang w:val="es-ES"/>
          </w:rPr>
          <w:t xml:space="preserve">ía, para brindar información </w:t>
        </w:r>
        <w:r w:rsidR="007B2340" w:rsidRPr="000B68C9">
          <w:rPr>
            <w:i/>
            <w:iCs/>
            <w:lang w:val="es-ES"/>
          </w:rPr>
          <w:t>adi</w:t>
        </w:r>
        <w:r w:rsidR="007B2340">
          <w:rPr>
            <w:i/>
            <w:iCs/>
            <w:lang w:val="es-ES"/>
          </w:rPr>
          <w:t>c</w:t>
        </w:r>
        <w:r w:rsidR="007B2340" w:rsidRPr="000B68C9">
          <w:rPr>
            <w:i/>
            <w:iCs/>
            <w:lang w:val="es-ES"/>
          </w:rPr>
          <w:t xml:space="preserve">ional </w:t>
        </w:r>
        <w:r w:rsidR="007B2340">
          <w:rPr>
            <w:i/>
            <w:iCs/>
            <w:lang w:val="es-ES"/>
          </w:rPr>
          <w:t>sobre los subcomponentes de los programas o la consolidación</w:t>
        </w:r>
        <w:r w:rsidR="007B2340" w:rsidRPr="000B68C9">
          <w:rPr>
            <w:i/>
            <w:iCs/>
            <w:lang w:val="es-ES"/>
          </w:rPr>
          <w:t>]</w:t>
        </w:r>
      </w:ins>
      <w:r w:rsidRPr="00697C28">
        <w:rPr>
          <w:lang w:val="es-ES"/>
        </w:rPr>
        <w:t>;</w:t>
      </w:r>
    </w:p>
    <w:p w14:paraId="0B552008" w14:textId="35BF16B6" w:rsidR="007B2340" w:rsidRPr="00697C28" w:rsidRDefault="007B2340" w:rsidP="00C52C11">
      <w:pPr>
        <w:pStyle w:val="WMOIndent1"/>
        <w:spacing w:after="240"/>
        <w:rPr>
          <w:lang w:val="es-ES"/>
        </w:rPr>
      </w:pPr>
      <w:ins w:id="108" w:author="Eduardo RICO VILAR" w:date="2023-05-29T12:49:00Z">
        <w:r>
          <w:rPr>
            <w:lang w:val="es-ES"/>
          </w:rPr>
          <w:t>2)</w:t>
        </w:r>
        <w:r>
          <w:rPr>
            <w:lang w:val="es-ES"/>
          </w:rPr>
          <w:tab/>
        </w:r>
      </w:ins>
      <w:ins w:id="109" w:author="Eduardo RICO VILAR" w:date="2023-05-29T12:51:00Z">
        <w:r w:rsidR="00C52C11">
          <w:rPr>
            <w:lang w:val="es-ES"/>
          </w:rPr>
          <w:t>c</w:t>
        </w:r>
      </w:ins>
      <w:ins w:id="110" w:author="Eduardo RICO VILAR" w:date="2023-05-29T12:50:00Z">
        <w:r w:rsidR="00C52C11" w:rsidRPr="00C52C11">
          <w:rPr>
            <w:lang w:val="es-ES"/>
          </w:rPr>
          <w:t>onsolidar el Programa de Meteorología Aeronáutica, el Programa de Meteorología Agrícola, el Programa de Reducción de Riesgo</w:t>
        </w:r>
      </w:ins>
      <w:ins w:id="111" w:author="Eduardo RICO VILAR" w:date="2023-05-29T12:52:00Z">
        <w:r w:rsidR="00E96B15">
          <w:rPr>
            <w:lang w:val="es-ES"/>
          </w:rPr>
          <w:t>s</w:t>
        </w:r>
      </w:ins>
      <w:ins w:id="112" w:author="Eduardo RICO VILAR" w:date="2023-05-29T12:50:00Z">
        <w:r w:rsidR="00C52C11" w:rsidRPr="00C52C11">
          <w:rPr>
            <w:lang w:val="es-ES"/>
          </w:rPr>
          <w:t xml:space="preserve"> de </w:t>
        </w:r>
      </w:ins>
      <w:ins w:id="113" w:author="Eduardo RICO VILAR" w:date="2023-05-29T12:52:00Z">
        <w:r w:rsidR="00E96B15">
          <w:rPr>
            <w:lang w:val="es-ES"/>
          </w:rPr>
          <w:t>Desastre</w:t>
        </w:r>
      </w:ins>
      <w:ins w:id="114" w:author="Eduardo RICO VILAR" w:date="2023-05-29T12:50:00Z">
        <w:r w:rsidR="00C52C11" w:rsidRPr="00C52C11">
          <w:rPr>
            <w:lang w:val="es-ES"/>
          </w:rPr>
          <w:t xml:space="preserve">, el Programa de Meteorología Marina y Oceanografía, el Programa de Servicios Meteorológicos </w:t>
        </w:r>
      </w:ins>
      <w:ins w:id="115" w:author="Eduardo RICO VILAR" w:date="2023-05-29T12:53:00Z">
        <w:r w:rsidR="00B27C9E">
          <w:rPr>
            <w:lang w:val="es-ES"/>
          </w:rPr>
          <w:t xml:space="preserve">para el </w:t>
        </w:r>
      </w:ins>
      <w:ins w:id="116" w:author="Eduardo RICO VILAR" w:date="2023-05-29T12:50:00Z">
        <w:r w:rsidR="00C52C11" w:rsidRPr="00C52C11">
          <w:rPr>
            <w:lang w:val="es-ES"/>
          </w:rPr>
          <w:t xml:space="preserve">Público, el Programa de Predicción de </w:t>
        </w:r>
      </w:ins>
      <w:ins w:id="117" w:author="Eduardo RICO VILAR" w:date="2023-05-29T12:54:00Z">
        <w:r w:rsidR="001862F7">
          <w:rPr>
            <w:lang w:val="es-ES"/>
          </w:rPr>
          <w:t xml:space="preserve">Fenómenos Meteorológicos Adversos </w:t>
        </w:r>
      </w:ins>
      <w:ins w:id="118" w:author="Eduardo RICO VILAR" w:date="2023-05-29T12:50:00Z">
        <w:r w:rsidR="00C52C11" w:rsidRPr="00C52C11">
          <w:rPr>
            <w:lang w:val="es-ES"/>
          </w:rPr>
          <w:t xml:space="preserve">y el Programa Mundial sobre el Clima en un nuevo Programa de Servicios Meteorológicos, Climáticos, Hidrológicos, </w:t>
        </w:r>
      </w:ins>
      <w:ins w:id="119" w:author="Eduardo RICO VILAR" w:date="2023-05-29T12:55:00Z">
        <w:r w:rsidR="001E6827">
          <w:rPr>
            <w:lang w:val="es-ES"/>
          </w:rPr>
          <w:t xml:space="preserve">Marinos y </w:t>
        </w:r>
        <w:r w:rsidR="00866ADB">
          <w:rPr>
            <w:lang w:val="es-ES"/>
          </w:rPr>
          <w:t xml:space="preserve">Medioambientales Conexos, de carácter ampliado y </w:t>
        </w:r>
      </w:ins>
      <w:ins w:id="120" w:author="Eduardo RICO VILAR" w:date="2023-05-29T12:50:00Z">
        <w:r w:rsidR="00C52C11" w:rsidRPr="00C52C11">
          <w:rPr>
            <w:lang w:val="es-ES"/>
          </w:rPr>
          <w:t xml:space="preserve">con líneas de actividad </w:t>
        </w:r>
      </w:ins>
      <w:ins w:id="121" w:author="Eduardo RICO VILAR" w:date="2023-05-29T12:55:00Z">
        <w:r w:rsidR="00866ADB">
          <w:rPr>
            <w:lang w:val="es-ES"/>
          </w:rPr>
          <w:t xml:space="preserve">centradas en los </w:t>
        </w:r>
      </w:ins>
      <w:ins w:id="122" w:author="Eduardo RICO VILAR" w:date="2023-05-29T12:50:00Z">
        <w:r w:rsidR="00C52C11" w:rsidRPr="00C52C11">
          <w:rPr>
            <w:lang w:val="es-ES"/>
          </w:rPr>
          <w:t>servicios para la aviación, la agricultura y la seguridad alimentaria, el clima, la salud y la energía, la reducción de</w:t>
        </w:r>
      </w:ins>
      <w:ins w:id="123" w:author="Eduardo RICO VILAR" w:date="2023-05-29T12:56:00Z">
        <w:r w:rsidR="00677DB7">
          <w:rPr>
            <w:lang w:val="es-ES"/>
          </w:rPr>
          <w:t xml:space="preserve"> los </w:t>
        </w:r>
      </w:ins>
      <w:ins w:id="124" w:author="Eduardo RICO VILAR" w:date="2023-05-29T12:50:00Z">
        <w:r w:rsidR="00C52C11" w:rsidRPr="00C52C11">
          <w:rPr>
            <w:lang w:val="es-ES"/>
          </w:rPr>
          <w:t>riesgo</w:t>
        </w:r>
      </w:ins>
      <w:ins w:id="125" w:author="Eduardo RICO VILAR" w:date="2023-05-29T12:56:00Z">
        <w:r w:rsidR="00677DB7">
          <w:rPr>
            <w:lang w:val="es-ES"/>
          </w:rPr>
          <w:t>s</w:t>
        </w:r>
      </w:ins>
      <w:ins w:id="126" w:author="Eduardo RICO VILAR" w:date="2023-05-29T12:50:00Z">
        <w:r w:rsidR="00C52C11" w:rsidRPr="00C52C11">
          <w:rPr>
            <w:lang w:val="es-ES"/>
          </w:rPr>
          <w:t xml:space="preserve"> de </w:t>
        </w:r>
      </w:ins>
      <w:ins w:id="127" w:author="Eduardo RICO VILAR" w:date="2023-05-29T12:56:00Z">
        <w:r w:rsidR="00677DB7">
          <w:rPr>
            <w:lang w:val="es-ES"/>
          </w:rPr>
          <w:t xml:space="preserve">desastre </w:t>
        </w:r>
      </w:ins>
      <w:ins w:id="128" w:author="Eduardo RICO VILAR" w:date="2023-05-29T12:50:00Z">
        <w:r w:rsidR="00C52C11" w:rsidRPr="00C52C11">
          <w:rPr>
            <w:lang w:val="es-ES"/>
          </w:rPr>
          <w:t xml:space="preserve">y los servicios </w:t>
        </w:r>
      </w:ins>
      <w:ins w:id="129" w:author="Eduardo RICO VILAR" w:date="2023-05-29T12:56:00Z">
        <w:r w:rsidR="00677DB7">
          <w:rPr>
            <w:lang w:val="es-ES"/>
          </w:rPr>
          <w:t xml:space="preserve">para el </w:t>
        </w:r>
      </w:ins>
      <w:ins w:id="130" w:author="Eduardo RICO VILAR" w:date="2023-05-29T12:50:00Z">
        <w:r w:rsidR="00C52C11" w:rsidRPr="00C52C11">
          <w:rPr>
            <w:lang w:val="es-ES"/>
          </w:rPr>
          <w:t xml:space="preserve">público, incluida la predicción de </w:t>
        </w:r>
      </w:ins>
      <w:ins w:id="131" w:author="Eduardo RICO VILAR" w:date="2023-05-29T12:56:00Z">
        <w:r w:rsidR="00276F28">
          <w:rPr>
            <w:lang w:val="es-ES"/>
          </w:rPr>
          <w:t>fenómenos meteorológicos adversos</w:t>
        </w:r>
      </w:ins>
      <w:ins w:id="132" w:author="Eduardo RICO VILAR" w:date="2023-05-29T12:50:00Z">
        <w:r w:rsidR="00C52C11" w:rsidRPr="00C52C11">
          <w:rPr>
            <w:lang w:val="es-ES"/>
          </w:rPr>
          <w:t xml:space="preserve">, la meteorología marina y la oceanografía, la hidrología, los recursos hídricos y la criosfera, y las zonas urbanas; </w:t>
        </w:r>
        <w:r w:rsidR="00C52C11" w:rsidRPr="00276F28">
          <w:rPr>
            <w:i/>
            <w:iCs/>
            <w:lang w:val="es-ES"/>
          </w:rPr>
          <w:t>[</w:t>
        </w:r>
      </w:ins>
      <w:ins w:id="133" w:author="Eduardo RICO VILAR" w:date="2023-05-29T12:57:00Z">
        <w:r w:rsidR="00276F28" w:rsidRPr="00E31726">
          <w:rPr>
            <w:i/>
            <w:iCs/>
            <w:lang w:val="es-ES"/>
          </w:rPr>
          <w:t xml:space="preserve">presidente de la SERCOM, </w:t>
        </w:r>
        <w:r w:rsidR="00276F28">
          <w:rPr>
            <w:i/>
            <w:iCs/>
            <w:lang w:val="es-ES"/>
          </w:rPr>
          <w:t>Japón, Federación de Rusia, Secretaría</w:t>
        </w:r>
      </w:ins>
      <w:ins w:id="134" w:author="Eduardo RICO VILAR" w:date="2023-05-29T12:50:00Z">
        <w:r w:rsidR="00C52C11" w:rsidRPr="00276F28">
          <w:rPr>
            <w:i/>
            <w:iCs/>
            <w:lang w:val="es-ES"/>
          </w:rPr>
          <w:t>]</w:t>
        </w:r>
      </w:ins>
    </w:p>
    <w:p w14:paraId="697539E6" w14:textId="62C8EE6F" w:rsidR="005D5053" w:rsidRPr="00697C28" w:rsidRDefault="005D5053" w:rsidP="005D5053">
      <w:pPr>
        <w:pStyle w:val="WMOIndent1"/>
        <w:spacing w:after="240"/>
        <w:rPr>
          <w:lang w:val="es-ES"/>
        </w:rPr>
      </w:pPr>
      <w:del w:id="135" w:author="Eduardo RICO VILAR" w:date="2023-05-29T12:49:00Z">
        <w:r w:rsidRPr="00697C28" w:rsidDel="007B2340">
          <w:rPr>
            <w:lang w:val="es-ES"/>
          </w:rPr>
          <w:delText>2</w:delText>
        </w:r>
      </w:del>
      <w:ins w:id="136" w:author="Eduardo RICO VILAR" w:date="2023-05-29T12:49:00Z">
        <w:r w:rsidR="007B2340">
          <w:rPr>
            <w:lang w:val="es-ES"/>
          </w:rPr>
          <w:t>3</w:t>
        </w:r>
      </w:ins>
      <w:r w:rsidRPr="00697C28">
        <w:rPr>
          <w:lang w:val="es-ES"/>
        </w:rPr>
        <w:t>)</w:t>
      </w:r>
      <w:r w:rsidRPr="00697C28">
        <w:rPr>
          <w:lang w:val="es-ES"/>
        </w:rPr>
        <w:tab/>
        <w:t>mantener el Programa de Ciclones Tropicales como programa aplicado, también en asociación, para fines de elaboración coordinada y armonizada de buenas prácticas y aplicaciones a nivel regional;</w:t>
      </w:r>
    </w:p>
    <w:p w14:paraId="513B0B7D" w14:textId="1E9AE87C" w:rsidR="005D5053" w:rsidRPr="00697C28" w:rsidRDefault="005D5053" w:rsidP="005D5053">
      <w:pPr>
        <w:pStyle w:val="WMOIndent1"/>
        <w:spacing w:after="240"/>
        <w:rPr>
          <w:lang w:val="es-ES"/>
        </w:rPr>
      </w:pPr>
      <w:del w:id="137" w:author="Eduardo RICO VILAR" w:date="2023-05-29T12:49:00Z">
        <w:r w:rsidRPr="00697C28" w:rsidDel="007B2340">
          <w:rPr>
            <w:lang w:val="es-ES"/>
          </w:rPr>
          <w:delText>3</w:delText>
        </w:r>
      </w:del>
      <w:ins w:id="138" w:author="Eduardo RICO VILAR" w:date="2023-05-29T12:49:00Z">
        <w:r w:rsidR="007B2340">
          <w:rPr>
            <w:lang w:val="es-ES"/>
          </w:rPr>
          <w:t>4</w:t>
        </w:r>
      </w:ins>
      <w:r w:rsidRPr="00697C28">
        <w:rPr>
          <w:lang w:val="es-ES"/>
        </w:rPr>
        <w:t>)</w:t>
      </w:r>
      <w:r w:rsidRPr="00697C28">
        <w:rPr>
          <w:lang w:val="es-ES"/>
        </w:rPr>
        <w:tab/>
        <w:t>mantener la colaboración y el apoyo plenos de la OMM en el marco de los programas y las iniciativas copatrocinados siguientes:</w:t>
      </w:r>
    </w:p>
    <w:p w14:paraId="61349991" w14:textId="77777777" w:rsidR="005D5053" w:rsidRPr="00697C28" w:rsidRDefault="005D5053" w:rsidP="005D5053">
      <w:pPr>
        <w:pStyle w:val="WMOIndent1"/>
        <w:spacing w:after="240"/>
        <w:ind w:left="1134"/>
        <w:rPr>
          <w:lang w:val="es-ES"/>
        </w:rPr>
      </w:pPr>
      <w:r w:rsidRPr="00697C28">
        <w:rPr>
          <w:lang w:val="es-ES"/>
        </w:rPr>
        <w:t>a)</w:t>
      </w:r>
      <w:r w:rsidRPr="00697C28">
        <w:rPr>
          <w:lang w:val="es-ES"/>
        </w:rPr>
        <w:tab/>
        <w:t>Sistema Mundial de Observación del Clima;</w:t>
      </w:r>
    </w:p>
    <w:p w14:paraId="39F443BE" w14:textId="77777777" w:rsidR="005D5053" w:rsidRPr="00697C28" w:rsidRDefault="005D5053" w:rsidP="005D5053">
      <w:pPr>
        <w:pStyle w:val="WMOIndent1"/>
        <w:spacing w:after="240"/>
        <w:ind w:left="1134"/>
        <w:rPr>
          <w:lang w:val="es-ES"/>
        </w:rPr>
      </w:pPr>
      <w:r w:rsidRPr="00697C28">
        <w:rPr>
          <w:lang w:val="es-ES"/>
        </w:rPr>
        <w:t>b)</w:t>
      </w:r>
      <w:r w:rsidRPr="00697C28">
        <w:rPr>
          <w:lang w:val="es-ES"/>
        </w:rPr>
        <w:tab/>
        <w:t>Sistema Mundial de Observación del Océano;</w:t>
      </w:r>
    </w:p>
    <w:p w14:paraId="6AD7915C" w14:textId="77777777" w:rsidR="005D5053" w:rsidRPr="00697C28" w:rsidRDefault="005D5053" w:rsidP="005D5053">
      <w:pPr>
        <w:pStyle w:val="WMOIndent1"/>
        <w:spacing w:after="240"/>
        <w:ind w:left="1134"/>
        <w:rPr>
          <w:lang w:val="es-ES"/>
        </w:rPr>
      </w:pPr>
      <w:r w:rsidRPr="00697C28">
        <w:rPr>
          <w:lang w:val="es-ES"/>
        </w:rPr>
        <w:t>c)</w:t>
      </w:r>
      <w:r w:rsidRPr="00697C28">
        <w:rPr>
          <w:lang w:val="es-ES"/>
        </w:rPr>
        <w:tab/>
        <w:t>Programa de Gestión Integrada de Sequías;</w:t>
      </w:r>
    </w:p>
    <w:p w14:paraId="6AF05F3F" w14:textId="77777777" w:rsidR="005D5053" w:rsidRPr="00697C28" w:rsidRDefault="005D5053" w:rsidP="005D5053">
      <w:pPr>
        <w:pStyle w:val="WMOIndent1"/>
        <w:spacing w:after="240"/>
        <w:ind w:left="1134"/>
        <w:rPr>
          <w:lang w:val="es-ES"/>
        </w:rPr>
      </w:pPr>
      <w:r w:rsidRPr="00697C28">
        <w:rPr>
          <w:lang w:val="es-ES"/>
        </w:rPr>
        <w:lastRenderedPageBreak/>
        <w:t>d)</w:t>
      </w:r>
      <w:r w:rsidRPr="00697C28">
        <w:rPr>
          <w:lang w:val="es-ES"/>
        </w:rPr>
        <w:tab/>
        <w:t>Programa de Colaboración entre la OMM y la IATA sobre Retransmisión de Datos Meteorológicos de Aeronaves;</w:t>
      </w:r>
    </w:p>
    <w:p w14:paraId="2282D239" w14:textId="77777777" w:rsidR="005D5053" w:rsidRPr="00697C28" w:rsidRDefault="005D5053" w:rsidP="005D5053">
      <w:pPr>
        <w:pStyle w:val="WMOIndent1"/>
        <w:spacing w:after="240"/>
        <w:ind w:left="1134"/>
        <w:rPr>
          <w:lang w:val="es-ES"/>
        </w:rPr>
      </w:pPr>
      <w:r w:rsidRPr="00697C28">
        <w:rPr>
          <w:lang w:val="es-ES"/>
        </w:rPr>
        <w:t>e)</w:t>
      </w:r>
      <w:r w:rsidRPr="00697C28">
        <w:rPr>
          <w:lang w:val="es-ES"/>
        </w:rPr>
        <w:tab/>
        <w:t>Programa Mundial de Investigaciones Climáticas;</w:t>
      </w:r>
    </w:p>
    <w:p w14:paraId="0FC7A290" w14:textId="7FEB9D38" w:rsidR="005D5053" w:rsidRPr="00697C28" w:rsidRDefault="005D5053" w:rsidP="005D5053">
      <w:pPr>
        <w:pStyle w:val="WMOIndent1"/>
        <w:spacing w:after="240"/>
        <w:rPr>
          <w:lang w:val="es-ES"/>
        </w:rPr>
      </w:pPr>
      <w:del w:id="139" w:author="Eduardo RICO VILAR" w:date="2023-05-29T12:49:00Z">
        <w:r w:rsidRPr="00697C28" w:rsidDel="007B2340">
          <w:rPr>
            <w:lang w:val="es-ES"/>
          </w:rPr>
          <w:delText>4</w:delText>
        </w:r>
      </w:del>
      <w:ins w:id="140" w:author="Eduardo RICO VILAR" w:date="2023-05-29T12:49:00Z">
        <w:r w:rsidR="007B2340">
          <w:rPr>
            <w:lang w:val="es-ES"/>
          </w:rPr>
          <w:t>5</w:t>
        </w:r>
      </w:ins>
      <w:r w:rsidRPr="00697C28">
        <w:rPr>
          <w:lang w:val="es-ES"/>
        </w:rPr>
        <w:t>)</w:t>
      </w:r>
      <w:r w:rsidRPr="00697C28">
        <w:rPr>
          <w:lang w:val="es-ES"/>
        </w:rPr>
        <w:tab/>
        <w:t>mantener el Marco de Gestión de la Calidad como marco de referencia que deberá incorporarse a todas las actividades pertinentes de la OMM;</w:t>
      </w:r>
    </w:p>
    <w:p w14:paraId="78B41738" w14:textId="55B4EBF8" w:rsidR="005D5053" w:rsidRPr="00697C28" w:rsidDel="007B2340" w:rsidRDefault="005D5053" w:rsidP="005D5053">
      <w:pPr>
        <w:pStyle w:val="WMOIndent1"/>
        <w:spacing w:after="240"/>
        <w:rPr>
          <w:del w:id="141" w:author="Eduardo RICO VILAR" w:date="2023-05-29T12:49:00Z"/>
          <w:lang w:val="es-ES"/>
        </w:rPr>
      </w:pPr>
      <w:del w:id="142" w:author="Eduardo RICO VILAR" w:date="2023-05-29T12:49:00Z">
        <w:r w:rsidRPr="00697C28" w:rsidDel="007B2340">
          <w:rPr>
            <w:lang w:val="es-ES"/>
          </w:rPr>
          <w:delText>5)</w:delText>
        </w:r>
        <w:r w:rsidRPr="00697C28" w:rsidDel="007B2340">
          <w:rPr>
            <w:lang w:val="es-ES"/>
          </w:rPr>
          <w:tab/>
          <w:delText>no mantener los siguientes programas, dado que sus ámbitos de actividad se encuentran integrados por completo en las actividades organizadas de las comisiones técnicas, las asociaciones regionales y otros órganos de la OMM:</w:delText>
        </w:r>
      </w:del>
    </w:p>
    <w:p w14:paraId="2FEBC64A" w14:textId="1CDD1F88" w:rsidR="005D5053" w:rsidRPr="00697C28" w:rsidDel="007B2340" w:rsidRDefault="005D5053" w:rsidP="005D5053">
      <w:pPr>
        <w:pStyle w:val="WMOIndent1"/>
        <w:spacing w:after="240"/>
        <w:ind w:left="1134"/>
        <w:rPr>
          <w:del w:id="143" w:author="Eduardo RICO VILAR" w:date="2023-05-29T12:49:00Z"/>
          <w:lang w:val="es-ES"/>
        </w:rPr>
      </w:pPr>
      <w:del w:id="144" w:author="Eduardo RICO VILAR" w:date="2023-05-29T12:49:00Z">
        <w:r w:rsidRPr="00697C28" w:rsidDel="007B2340">
          <w:rPr>
            <w:lang w:val="es-ES"/>
          </w:rPr>
          <w:delText>a)</w:delText>
        </w:r>
        <w:r w:rsidRPr="00697C28" w:rsidDel="007B2340">
          <w:rPr>
            <w:lang w:val="es-ES"/>
          </w:rPr>
          <w:tab/>
          <w:delText>Programa de Meteorología Aeronáutica;</w:delText>
        </w:r>
      </w:del>
    </w:p>
    <w:p w14:paraId="0322E3F9" w14:textId="693E0FB0" w:rsidR="005D5053" w:rsidRPr="00697C28" w:rsidDel="007B2340" w:rsidRDefault="005D5053" w:rsidP="005D5053">
      <w:pPr>
        <w:pStyle w:val="WMOIndent1"/>
        <w:spacing w:after="240"/>
        <w:ind w:left="1134"/>
        <w:rPr>
          <w:del w:id="145" w:author="Eduardo RICO VILAR" w:date="2023-05-29T12:49:00Z"/>
          <w:lang w:val="es-ES"/>
        </w:rPr>
      </w:pPr>
      <w:del w:id="146" w:author="Eduardo RICO VILAR" w:date="2023-05-29T12:49:00Z">
        <w:r w:rsidRPr="00697C28" w:rsidDel="007B2340">
          <w:rPr>
            <w:lang w:val="es-ES"/>
          </w:rPr>
          <w:delText>b)</w:delText>
        </w:r>
        <w:r w:rsidRPr="00697C28" w:rsidDel="007B2340">
          <w:rPr>
            <w:lang w:val="es-ES"/>
          </w:rPr>
          <w:tab/>
          <w:delText>Programa de Meteorología Agrícola;</w:delText>
        </w:r>
      </w:del>
    </w:p>
    <w:p w14:paraId="6C9067D3" w14:textId="6F149B4E" w:rsidR="005D5053" w:rsidRPr="00697C28" w:rsidDel="007B2340" w:rsidRDefault="005D5053" w:rsidP="005D5053">
      <w:pPr>
        <w:pStyle w:val="WMOIndent1"/>
        <w:spacing w:after="240"/>
        <w:ind w:left="1134"/>
        <w:rPr>
          <w:del w:id="147" w:author="Eduardo RICO VILAR" w:date="2023-05-29T12:49:00Z"/>
          <w:lang w:val="es-ES"/>
        </w:rPr>
      </w:pPr>
      <w:del w:id="148" w:author="Eduardo RICO VILAR" w:date="2023-05-29T12:49:00Z">
        <w:r w:rsidRPr="00697C28" w:rsidDel="007B2340">
          <w:rPr>
            <w:lang w:val="es-ES"/>
          </w:rPr>
          <w:delText>c)</w:delText>
        </w:r>
        <w:r w:rsidRPr="00697C28" w:rsidDel="007B2340">
          <w:rPr>
            <w:lang w:val="es-ES"/>
          </w:rPr>
          <w:tab/>
          <w:delText>Programa de Reducción de Riesgos de Desastre;</w:delText>
        </w:r>
      </w:del>
    </w:p>
    <w:p w14:paraId="7AEBF579" w14:textId="30885ADD" w:rsidR="005D5053" w:rsidRPr="00697C28" w:rsidDel="007B2340" w:rsidRDefault="005D5053" w:rsidP="005D5053">
      <w:pPr>
        <w:pStyle w:val="WMOIndent1"/>
        <w:spacing w:after="240"/>
        <w:ind w:left="1134"/>
        <w:rPr>
          <w:del w:id="149" w:author="Eduardo RICO VILAR" w:date="2023-05-29T12:49:00Z"/>
          <w:lang w:val="es-ES"/>
        </w:rPr>
      </w:pPr>
      <w:del w:id="150" w:author="Eduardo RICO VILAR" w:date="2023-05-29T12:49:00Z">
        <w:r w:rsidRPr="00697C28" w:rsidDel="007B2340">
          <w:rPr>
            <w:lang w:val="es-ES"/>
          </w:rPr>
          <w:delText>d)</w:delText>
        </w:r>
        <w:r w:rsidRPr="00697C28" w:rsidDel="007B2340">
          <w:rPr>
            <w:lang w:val="es-ES"/>
          </w:rPr>
          <w:tab/>
          <w:delText>Programa de Instrumentos y Métodos de Observación;</w:delText>
        </w:r>
      </w:del>
    </w:p>
    <w:p w14:paraId="49352269" w14:textId="64EBED84" w:rsidR="005D5053" w:rsidRPr="00697C28" w:rsidDel="007B2340" w:rsidRDefault="005D5053" w:rsidP="005D5053">
      <w:pPr>
        <w:pStyle w:val="WMOIndent1"/>
        <w:spacing w:after="240"/>
        <w:ind w:left="1134"/>
        <w:rPr>
          <w:del w:id="151" w:author="Eduardo RICO VILAR" w:date="2023-05-29T12:49:00Z"/>
          <w:lang w:val="es-ES"/>
        </w:rPr>
      </w:pPr>
      <w:del w:id="152" w:author="Eduardo RICO VILAR" w:date="2023-05-29T12:49:00Z">
        <w:r w:rsidRPr="00697C28" w:rsidDel="007B2340">
          <w:rPr>
            <w:lang w:val="es-ES"/>
          </w:rPr>
          <w:delText>e)</w:delText>
        </w:r>
        <w:r w:rsidRPr="00697C28" w:rsidDel="007B2340">
          <w:rPr>
            <w:lang w:val="es-ES"/>
          </w:rPr>
          <w:tab/>
          <w:delText>Programa de Meteorología Marina y Oceanografía;</w:delText>
        </w:r>
      </w:del>
    </w:p>
    <w:p w14:paraId="1675EEF0" w14:textId="0E975319" w:rsidR="005D5053" w:rsidRPr="00697C28" w:rsidDel="007B2340" w:rsidRDefault="005D5053" w:rsidP="005D5053">
      <w:pPr>
        <w:pStyle w:val="WMOIndent1"/>
        <w:spacing w:after="240"/>
        <w:ind w:left="1134"/>
        <w:rPr>
          <w:del w:id="153" w:author="Eduardo RICO VILAR" w:date="2023-05-29T12:49:00Z"/>
          <w:lang w:val="es-ES"/>
        </w:rPr>
      </w:pPr>
      <w:del w:id="154" w:author="Eduardo RICO VILAR" w:date="2023-05-29T12:49:00Z">
        <w:r w:rsidRPr="00697C28" w:rsidDel="007B2340">
          <w:rPr>
            <w:lang w:val="es-ES"/>
          </w:rPr>
          <w:delText>f)</w:delText>
        </w:r>
        <w:r w:rsidRPr="00697C28" w:rsidDel="007B2340">
          <w:rPr>
            <w:lang w:val="es-ES"/>
          </w:rPr>
          <w:tab/>
          <w:delText>Programa en Favor de los Países Menos Adelantados;</w:delText>
        </w:r>
      </w:del>
    </w:p>
    <w:p w14:paraId="455C2A07" w14:textId="7DC815F8" w:rsidR="005D5053" w:rsidRPr="00697C28" w:rsidDel="007B2340" w:rsidRDefault="005D5053" w:rsidP="005D5053">
      <w:pPr>
        <w:pStyle w:val="WMOIndent1"/>
        <w:spacing w:after="240"/>
        <w:ind w:left="1134"/>
        <w:rPr>
          <w:del w:id="155" w:author="Eduardo RICO VILAR" w:date="2023-05-29T12:49:00Z"/>
          <w:lang w:val="es-ES"/>
        </w:rPr>
      </w:pPr>
      <w:del w:id="156" w:author="Eduardo RICO VILAR" w:date="2023-05-29T12:49:00Z">
        <w:r w:rsidRPr="00697C28" w:rsidDel="007B2340">
          <w:rPr>
            <w:lang w:val="es-ES"/>
          </w:rPr>
          <w:delText>g)</w:delText>
        </w:r>
        <w:r w:rsidRPr="00697C28" w:rsidDel="007B2340">
          <w:rPr>
            <w:lang w:val="es-ES"/>
          </w:rPr>
          <w:tab/>
          <w:delText>Programa en Favor de los Pequeños Estados Insulares en Desarrollo y de los Territorios Insulares Miembros de la OMM;</w:delText>
        </w:r>
      </w:del>
    </w:p>
    <w:p w14:paraId="7BC53B43" w14:textId="1072339A" w:rsidR="005D5053" w:rsidRPr="00697C28" w:rsidDel="007B2340" w:rsidRDefault="005D5053" w:rsidP="005D5053">
      <w:pPr>
        <w:pStyle w:val="WMOIndent1"/>
        <w:spacing w:after="240"/>
        <w:ind w:left="1134"/>
        <w:rPr>
          <w:del w:id="157" w:author="Eduardo RICO VILAR" w:date="2023-05-29T12:49:00Z"/>
          <w:lang w:val="es-ES"/>
        </w:rPr>
      </w:pPr>
      <w:del w:id="158" w:author="Eduardo RICO VILAR" w:date="2023-05-29T12:49:00Z">
        <w:r w:rsidRPr="00697C28" w:rsidDel="007B2340">
          <w:rPr>
            <w:lang w:val="es-ES"/>
          </w:rPr>
          <w:delText>h)</w:delText>
        </w:r>
        <w:r w:rsidRPr="00697C28" w:rsidDel="007B2340">
          <w:rPr>
            <w:lang w:val="es-ES"/>
          </w:rPr>
          <w:tab/>
          <w:delText>Programa de Servicios Meteorológicos para el Público;</w:delText>
        </w:r>
      </w:del>
    </w:p>
    <w:p w14:paraId="587F68AF" w14:textId="71E9261C" w:rsidR="005D5053" w:rsidDel="00E31726" w:rsidRDefault="005D5053" w:rsidP="005D5053">
      <w:pPr>
        <w:pStyle w:val="WMOIndent1"/>
        <w:spacing w:after="240"/>
        <w:ind w:left="1134"/>
        <w:rPr>
          <w:del w:id="159" w:author="Eduardo RICO VILAR" w:date="2023-05-29T12:49:00Z"/>
          <w:lang w:val="es-ES"/>
        </w:rPr>
      </w:pPr>
      <w:del w:id="160" w:author="Eduardo RICO VILAR" w:date="2023-05-29T12:49:00Z">
        <w:r w:rsidRPr="00697C28" w:rsidDel="007B2340">
          <w:rPr>
            <w:lang w:val="es-ES"/>
          </w:rPr>
          <w:delText>i)</w:delText>
        </w:r>
        <w:r w:rsidRPr="00697C28" w:rsidDel="007B2340">
          <w:rPr>
            <w:lang w:val="es-ES"/>
          </w:rPr>
          <w:tab/>
          <w:delText>Programa Mundial sobre el Clima;</w:delText>
        </w:r>
      </w:del>
    </w:p>
    <w:p w14:paraId="66E66BA4" w14:textId="29FD5DB8" w:rsidR="00E31726" w:rsidRPr="00E31726" w:rsidRDefault="00E31726" w:rsidP="00E31726">
      <w:pPr>
        <w:pStyle w:val="WMOIndent1"/>
        <w:spacing w:after="240"/>
        <w:ind w:left="1134" w:hanging="1134"/>
        <w:rPr>
          <w:ins w:id="161" w:author="Eduardo RICO VILAR" w:date="2023-05-29T12:49:00Z"/>
          <w:i/>
          <w:iCs/>
          <w:lang w:val="es-ES"/>
        </w:rPr>
      </w:pPr>
      <w:ins w:id="162" w:author="Eduardo RICO VILAR" w:date="2023-05-29T12:49:00Z">
        <w:r w:rsidRPr="00E31726">
          <w:rPr>
            <w:i/>
            <w:iCs/>
            <w:lang w:val="es-ES"/>
          </w:rPr>
          <w:t xml:space="preserve">[Supresión: presidente de la SERCOM, </w:t>
        </w:r>
      </w:ins>
      <w:ins w:id="163" w:author="Eduardo RICO VILAR" w:date="2023-05-29T12:50:00Z">
        <w:r>
          <w:rPr>
            <w:i/>
            <w:iCs/>
            <w:lang w:val="es-ES"/>
          </w:rPr>
          <w:t>Japón, Federación de Rusia, Secretaría</w:t>
        </w:r>
      </w:ins>
      <w:ins w:id="164" w:author="Eduardo RICO VILAR" w:date="2023-05-29T12:49:00Z">
        <w:r w:rsidRPr="00E31726">
          <w:rPr>
            <w:i/>
            <w:iCs/>
            <w:lang w:val="es-ES"/>
          </w:rPr>
          <w:t>]</w:t>
        </w:r>
      </w:ins>
    </w:p>
    <w:p w14:paraId="2ADFD86B" w14:textId="77777777" w:rsidR="005D5053" w:rsidRPr="00697C28" w:rsidRDefault="005D5053" w:rsidP="005D5053">
      <w:pPr>
        <w:pStyle w:val="WMOIndent1"/>
        <w:spacing w:after="240"/>
        <w:rPr>
          <w:lang w:val="es-ES"/>
        </w:rPr>
      </w:pPr>
      <w:r w:rsidRPr="00697C28">
        <w:rPr>
          <w:lang w:val="es-ES"/>
        </w:rPr>
        <w:t>6)</w:t>
      </w:r>
      <w:r w:rsidRPr="00697C28">
        <w:rPr>
          <w:lang w:val="es-ES"/>
        </w:rPr>
        <w:tab/>
        <w:t>no mantener el Programa de Información y Relaciones Públicas;</w:t>
      </w:r>
    </w:p>
    <w:p w14:paraId="687E485A" w14:textId="77777777" w:rsidR="005D5053" w:rsidRPr="00697C28" w:rsidRDefault="005D5053" w:rsidP="005D5053">
      <w:pPr>
        <w:pStyle w:val="WMOBodyText"/>
        <w:rPr>
          <w:lang w:val="es-ES"/>
        </w:rPr>
      </w:pPr>
      <w:r w:rsidRPr="00697C28">
        <w:rPr>
          <w:b/>
          <w:bCs/>
          <w:lang w:val="es-ES"/>
        </w:rPr>
        <w:t>Solicita</w:t>
      </w:r>
      <w:r w:rsidRPr="00697C28">
        <w:rPr>
          <w:lang w:val="es-ES"/>
        </w:rPr>
        <w:t>:</w:t>
      </w:r>
    </w:p>
    <w:p w14:paraId="4FAA8979" w14:textId="1D7C459A" w:rsidR="005D5053" w:rsidRPr="00697C28" w:rsidRDefault="005D5053" w:rsidP="005D5053">
      <w:pPr>
        <w:pStyle w:val="WMOBodyText"/>
        <w:ind w:left="567" w:hanging="567"/>
        <w:rPr>
          <w:lang w:val="es-ES"/>
        </w:rPr>
      </w:pPr>
      <w:r w:rsidRPr="00697C28">
        <w:rPr>
          <w:lang w:val="es-ES"/>
        </w:rPr>
        <w:t>1)</w:t>
      </w:r>
      <w:r w:rsidRPr="00697C28">
        <w:rPr>
          <w:lang w:val="es-ES"/>
        </w:rPr>
        <w:tab/>
        <w:t xml:space="preserve">a la </w:t>
      </w:r>
      <w:r w:rsidR="009F363A" w:rsidRPr="00697C28">
        <w:rPr>
          <w:lang w:val="es-ES"/>
        </w:rPr>
        <w:t xml:space="preserve">Comisión de Observaciones, Infraestructura y Sistemas de Información </w:t>
      </w:r>
      <w:r w:rsidR="00040343" w:rsidRPr="00697C28">
        <w:rPr>
          <w:lang w:val="es-ES"/>
        </w:rPr>
        <w:t xml:space="preserve">(INFCOM) </w:t>
      </w:r>
      <w:r w:rsidRPr="00697C28">
        <w:rPr>
          <w:lang w:val="es-ES"/>
        </w:rPr>
        <w:t>que elabore un programa ampliado que sirva de evolución del Programa de la Vigilancia Meteorológica Mundial y englobe las necesidades de infraestructura para abarcar el sistema Tierra en su totalidad, de conformidad con el Plan Estratégico, y que presente dicho programa al Consejo Ejecutivo en su 78ª reunión;</w:t>
      </w:r>
    </w:p>
    <w:p w14:paraId="5C68CC8F" w14:textId="7CE83324" w:rsidR="005D5053" w:rsidRPr="00697C28" w:rsidRDefault="005D5053" w:rsidP="005D5053">
      <w:pPr>
        <w:pStyle w:val="WMOBodyText"/>
        <w:ind w:left="567" w:hanging="567"/>
        <w:rPr>
          <w:lang w:val="es-ES"/>
        </w:rPr>
      </w:pPr>
      <w:r w:rsidRPr="00697C28">
        <w:rPr>
          <w:lang w:val="es-ES"/>
        </w:rPr>
        <w:t>2)</w:t>
      </w:r>
      <w:r w:rsidRPr="00697C28">
        <w:rPr>
          <w:lang w:val="es-ES"/>
        </w:rPr>
        <w:tab/>
        <w:t xml:space="preserve">a la </w:t>
      </w:r>
      <w:r w:rsidR="00040343" w:rsidRPr="00697C28">
        <w:rPr>
          <w:lang w:val="es-ES"/>
        </w:rPr>
        <w:t>INFCOM</w:t>
      </w:r>
      <w:r w:rsidRPr="00697C28">
        <w:rPr>
          <w:lang w:val="es-ES"/>
        </w:rPr>
        <w:t xml:space="preserve">, la </w:t>
      </w:r>
      <w:r w:rsidR="00040343" w:rsidRPr="00697C28">
        <w:rPr>
          <w:lang w:val="es-ES"/>
        </w:rPr>
        <w:t xml:space="preserve">Comisión de Aplicaciones y Servicios Meteorológicos, Climáticos, Hidrológicos y Medioambientales Conexos (SERCOM) </w:t>
      </w:r>
      <w:r w:rsidRPr="00697C28">
        <w:rPr>
          <w:lang w:val="es-ES"/>
        </w:rPr>
        <w:t>y la Junta de Investigación que elaboren y actualicen las descripciones de los programas que se mantendrán a la luz de la reforma de la gobernanza, el Plan Estratégico y otros cambios que puedan surgir, y que presenten dichas descripciones al Consejo Ejecutivo en su 78ª reunión;</w:t>
      </w:r>
    </w:p>
    <w:p w14:paraId="3B7C6F7A" w14:textId="3983D1A5" w:rsidR="005D5053" w:rsidRPr="00697C28" w:rsidRDefault="005D5053" w:rsidP="005D5053">
      <w:pPr>
        <w:pStyle w:val="WMOBodyText"/>
        <w:ind w:left="567" w:hanging="567"/>
        <w:rPr>
          <w:lang w:val="es-ES"/>
        </w:rPr>
      </w:pPr>
      <w:r w:rsidRPr="00697C28">
        <w:rPr>
          <w:lang w:val="es-ES"/>
        </w:rPr>
        <w:t>3)</w:t>
      </w:r>
      <w:r w:rsidRPr="00697C28">
        <w:rPr>
          <w:lang w:val="es-ES"/>
        </w:rPr>
        <w:tab/>
        <w:t>al Consejo Ejecutivo que, en su 78ª reunión, examine y apruebe, en nombre del Congreso, las versiones actualizadas de las descripciones de los programas</w:t>
      </w:r>
      <w:ins w:id="165" w:author="Eduardo RICO VILAR" w:date="2023-05-29T12:57:00Z">
        <w:r w:rsidR="00405C8F">
          <w:rPr>
            <w:lang w:val="es-ES"/>
          </w:rPr>
          <w:t xml:space="preserve">, acompañadas de </w:t>
        </w:r>
      </w:ins>
      <w:ins w:id="166" w:author="Eduardo RICO VILAR" w:date="2023-05-29T12:58:00Z">
        <w:r w:rsidR="005F3B85">
          <w:rPr>
            <w:lang w:val="es-ES"/>
          </w:rPr>
          <w:t>un examen y un análisis del enfoque programático adoptado para las actividades de la Organización</w:t>
        </w:r>
        <w:r w:rsidR="00556C63">
          <w:rPr>
            <w:lang w:val="es-ES"/>
          </w:rPr>
          <w:t xml:space="preserve"> y de recomendaciones destinadas al Congreso, según proceda</w:t>
        </w:r>
      </w:ins>
      <w:r w:rsidRPr="00697C28">
        <w:rPr>
          <w:lang w:val="es-ES"/>
        </w:rPr>
        <w:t>.</w:t>
      </w:r>
      <w:ins w:id="167" w:author="Eduardo RICO VILAR" w:date="2023-05-29T12:59:00Z">
        <w:r w:rsidR="00556C63">
          <w:rPr>
            <w:lang w:val="es-ES"/>
          </w:rPr>
          <w:t xml:space="preserve"> </w:t>
        </w:r>
        <w:r w:rsidR="00556C63" w:rsidRPr="00556C63">
          <w:rPr>
            <w:i/>
            <w:iCs/>
            <w:lang w:val="es-ES"/>
          </w:rPr>
          <w:t>[Japón]</w:t>
        </w:r>
      </w:ins>
    </w:p>
    <w:p w14:paraId="77F4AA7C" w14:textId="77777777" w:rsidR="00157949" w:rsidRPr="00697C28" w:rsidRDefault="00157949" w:rsidP="001527A3">
      <w:pPr>
        <w:spacing w:before="480"/>
        <w:jc w:val="center"/>
        <w:rPr>
          <w:lang w:val="es-ES"/>
        </w:rPr>
      </w:pPr>
      <w:r w:rsidRPr="00697C28">
        <w:rPr>
          <w:lang w:val="es-ES"/>
        </w:rPr>
        <w:t>___________</w:t>
      </w:r>
    </w:p>
    <w:p w14:paraId="003D40A0" w14:textId="3C9E22B7" w:rsidR="001527A3" w:rsidRPr="00697C28" w:rsidRDefault="00000000" w:rsidP="001527A3">
      <w:pPr>
        <w:pStyle w:val="WMOBodyText"/>
        <w:spacing w:before="480"/>
        <w:rPr>
          <w:rStyle w:val="Hyperlink"/>
          <w:lang w:val="es-ES"/>
        </w:rPr>
      </w:pPr>
      <w:hyperlink w:anchor="AnexoResolución" w:history="1">
        <w:r w:rsidR="001527A3" w:rsidRPr="00697C28">
          <w:rPr>
            <w:rStyle w:val="Hyperlink"/>
            <w:lang w:val="es-ES"/>
          </w:rPr>
          <w:t>Anexo: 1</w:t>
        </w:r>
      </w:hyperlink>
    </w:p>
    <w:p w14:paraId="19A6A318" w14:textId="690CFE2F" w:rsidR="00040343" w:rsidRPr="00697C28" w:rsidRDefault="00040343" w:rsidP="00040343">
      <w:pPr>
        <w:pStyle w:val="WMOBodyText"/>
        <w:rPr>
          <w:lang w:val="es-ES"/>
        </w:rPr>
      </w:pPr>
      <w:r w:rsidRPr="00697C28">
        <w:rPr>
          <w:rStyle w:val="Hyperlink"/>
          <w:color w:val="auto"/>
          <w:lang w:val="es-ES"/>
        </w:rPr>
        <w:t xml:space="preserve">Véanse los documentos </w:t>
      </w:r>
      <w:hyperlink r:id="rId111" w:history="1">
        <w:r w:rsidRPr="00697C28">
          <w:rPr>
            <w:rStyle w:val="Hyperlink"/>
            <w:lang w:val="es-ES"/>
          </w:rPr>
          <w:t>Cg-19/INF. 8(1)</w:t>
        </w:r>
      </w:hyperlink>
      <w:r w:rsidRPr="00697C28">
        <w:rPr>
          <w:lang w:val="es-ES"/>
        </w:rPr>
        <w:t xml:space="preserve"> (basado en el documento </w:t>
      </w:r>
      <w:hyperlink r:id="rId112" w:history="1">
        <w:r w:rsidRPr="00697C28">
          <w:rPr>
            <w:rStyle w:val="Hyperlink"/>
            <w:lang w:val="es-ES"/>
          </w:rPr>
          <w:t>EC-76/INF. 9(1a)</w:t>
        </w:r>
      </w:hyperlink>
      <w:r w:rsidRPr="00697C28">
        <w:rPr>
          <w:lang w:val="es-ES"/>
        </w:rPr>
        <w:t xml:space="preserve">) y </w:t>
      </w:r>
      <w:r w:rsidRPr="00697C28">
        <w:rPr>
          <w:lang w:val="es-ES"/>
        </w:rPr>
        <w:br/>
      </w:r>
      <w:hyperlink r:id="rId113" w:history="1">
        <w:r w:rsidRPr="00697C28">
          <w:rPr>
            <w:rStyle w:val="Hyperlink"/>
            <w:lang w:val="es-ES"/>
          </w:rPr>
          <w:t>Cg-19/INF. 8(2)</w:t>
        </w:r>
      </w:hyperlink>
      <w:r w:rsidRPr="00697C28">
        <w:rPr>
          <w:lang w:val="es-ES"/>
        </w:rPr>
        <w:t xml:space="preserve"> (idéntico al documento </w:t>
      </w:r>
      <w:hyperlink r:id="rId114" w:history="1">
        <w:r w:rsidRPr="00697C28">
          <w:rPr>
            <w:rStyle w:val="Hyperlink"/>
            <w:lang w:val="es-ES"/>
          </w:rPr>
          <w:t>EC-76/INF. 9(2)</w:t>
        </w:r>
      </w:hyperlink>
      <w:r w:rsidRPr="00697C28">
        <w:rPr>
          <w:lang w:val="es-ES"/>
        </w:rPr>
        <w:t>) para obtener más información.</w:t>
      </w:r>
    </w:p>
    <w:p w14:paraId="48E4EB0E" w14:textId="77777777" w:rsidR="00157949" w:rsidRPr="00697C28" w:rsidRDefault="00157949" w:rsidP="00E47778">
      <w:pPr>
        <w:pStyle w:val="WMONote"/>
        <w:rPr>
          <w:lang w:val="es-ES"/>
        </w:rPr>
      </w:pPr>
      <w:r w:rsidRPr="00697C28">
        <w:rPr>
          <w:lang w:val="es-ES"/>
        </w:rPr>
        <w:t>______</w:t>
      </w:r>
      <w:r w:rsidR="00ED709D" w:rsidRPr="00697C28">
        <w:rPr>
          <w:lang w:val="es-ES"/>
        </w:rPr>
        <w:t>_</w:t>
      </w:r>
    </w:p>
    <w:p w14:paraId="111A4305" w14:textId="03693C3F" w:rsidR="001527A3" w:rsidRPr="00697C28" w:rsidRDefault="001527A3" w:rsidP="00ED709D">
      <w:pPr>
        <w:pStyle w:val="WMONote"/>
        <w:spacing w:before="120"/>
        <w:ind w:left="680" w:hanging="680"/>
        <w:rPr>
          <w:lang w:val="es-ES"/>
        </w:rPr>
      </w:pPr>
      <w:r w:rsidRPr="00697C28">
        <w:rPr>
          <w:lang w:val="es-ES"/>
        </w:rPr>
        <w:t>Nota:</w:t>
      </w:r>
      <w:r w:rsidR="00ED709D" w:rsidRPr="00697C28">
        <w:rPr>
          <w:lang w:val="es-ES"/>
        </w:rPr>
        <w:tab/>
      </w:r>
      <w:r w:rsidRPr="00697C28">
        <w:rPr>
          <w:lang w:val="es-ES"/>
        </w:rPr>
        <w:t xml:space="preserve">La presente </w:t>
      </w:r>
      <w:r w:rsidR="00040343" w:rsidRPr="00697C28">
        <w:rPr>
          <w:lang w:val="es-ES"/>
        </w:rPr>
        <w:t>r</w:t>
      </w:r>
      <w:r w:rsidRPr="00697C28">
        <w:rPr>
          <w:lang w:val="es-ES"/>
        </w:rPr>
        <w:t xml:space="preserve">esolución sustituye a la </w:t>
      </w:r>
      <w:hyperlink r:id="rId115" w:anchor="page=340" w:history="1">
        <w:r w:rsidRPr="00697C28">
          <w:rPr>
            <w:rStyle w:val="Hyperlink"/>
            <w:lang w:val="es-ES"/>
          </w:rPr>
          <w:t xml:space="preserve">Resolución </w:t>
        </w:r>
        <w:r w:rsidR="00040343" w:rsidRPr="00697C28">
          <w:rPr>
            <w:rStyle w:val="Hyperlink"/>
            <w:lang w:val="es-ES"/>
          </w:rPr>
          <w:t>87</w:t>
        </w:r>
        <w:r w:rsidRPr="00697C28">
          <w:rPr>
            <w:rStyle w:val="Hyperlink"/>
            <w:lang w:val="es-ES"/>
          </w:rPr>
          <w:t xml:space="preserve"> (</w:t>
        </w:r>
        <w:r w:rsidR="00040343" w:rsidRPr="00697C28">
          <w:rPr>
            <w:rStyle w:val="Hyperlink"/>
            <w:lang w:val="es-ES"/>
          </w:rPr>
          <w:t>Cg-18</w:t>
        </w:r>
        <w:r w:rsidRPr="00697C28">
          <w:rPr>
            <w:rStyle w:val="Hyperlink"/>
            <w:lang w:val="es-ES"/>
          </w:rPr>
          <w:t>)</w:t>
        </w:r>
      </w:hyperlink>
      <w:r w:rsidRPr="00697C28">
        <w:rPr>
          <w:lang w:val="es-ES"/>
        </w:rPr>
        <w:t>, que deja de estar en vigor.</w:t>
      </w:r>
    </w:p>
    <w:p w14:paraId="3789CAE4" w14:textId="77777777" w:rsidR="002204FD" w:rsidRPr="00697C28" w:rsidRDefault="002204FD" w:rsidP="002204FD">
      <w:pPr>
        <w:tabs>
          <w:tab w:val="clear" w:pos="1134"/>
        </w:tabs>
        <w:jc w:val="left"/>
        <w:rPr>
          <w:b/>
          <w:bCs/>
          <w:iCs/>
          <w:szCs w:val="22"/>
          <w:lang w:val="es-ES" w:eastAsia="zh-TW"/>
        </w:rPr>
      </w:pPr>
      <w:r w:rsidRPr="00697C28">
        <w:rPr>
          <w:lang w:val="es-ES"/>
        </w:rPr>
        <w:br w:type="page"/>
      </w:r>
    </w:p>
    <w:p w14:paraId="3C396FE2" w14:textId="5C87072F" w:rsidR="00814CC6" w:rsidRPr="00697C28" w:rsidRDefault="001527A3" w:rsidP="00ED709D">
      <w:pPr>
        <w:jc w:val="center"/>
        <w:rPr>
          <w:b/>
          <w:bCs/>
          <w:sz w:val="22"/>
          <w:szCs w:val="22"/>
          <w:lang w:val="es-ES"/>
        </w:rPr>
      </w:pPr>
      <w:bookmarkStart w:id="168" w:name="_Annex_to_draft_3"/>
      <w:bookmarkStart w:id="169" w:name="AnexoResolución"/>
      <w:bookmarkEnd w:id="168"/>
      <w:bookmarkEnd w:id="169"/>
      <w:r w:rsidRPr="00697C28">
        <w:rPr>
          <w:b/>
          <w:bCs/>
          <w:sz w:val="22"/>
          <w:szCs w:val="22"/>
          <w:lang w:val="es-ES"/>
        </w:rPr>
        <w:lastRenderedPageBreak/>
        <w:t xml:space="preserve">Anexo al proyecto de Resolución </w:t>
      </w:r>
      <w:r w:rsidR="00040343" w:rsidRPr="00697C28">
        <w:rPr>
          <w:b/>
          <w:bCs/>
          <w:sz w:val="22"/>
          <w:szCs w:val="22"/>
          <w:lang w:val="es-ES"/>
        </w:rPr>
        <w:t>8</w:t>
      </w:r>
      <w:r w:rsidR="00814CC6" w:rsidRPr="00697C28">
        <w:rPr>
          <w:b/>
          <w:bCs/>
          <w:sz w:val="22"/>
          <w:szCs w:val="22"/>
          <w:lang w:val="es-ES"/>
        </w:rPr>
        <w:t xml:space="preserve">/1 </w:t>
      </w:r>
      <w:r w:rsidR="00A41E35" w:rsidRPr="00697C28">
        <w:rPr>
          <w:b/>
          <w:bCs/>
          <w:sz w:val="22"/>
          <w:szCs w:val="22"/>
          <w:lang w:val="es-ES"/>
        </w:rPr>
        <w:t>(</w:t>
      </w:r>
      <w:r w:rsidR="002331ED" w:rsidRPr="00697C28">
        <w:rPr>
          <w:b/>
          <w:bCs/>
          <w:sz w:val="22"/>
          <w:szCs w:val="22"/>
          <w:lang w:val="es-ES"/>
        </w:rPr>
        <w:t>Cg-19</w:t>
      </w:r>
      <w:r w:rsidR="00A41E35" w:rsidRPr="00697C28">
        <w:rPr>
          <w:b/>
          <w:bCs/>
          <w:sz w:val="22"/>
          <w:szCs w:val="22"/>
          <w:lang w:val="es-ES"/>
        </w:rPr>
        <w:t>)</w:t>
      </w:r>
    </w:p>
    <w:p w14:paraId="587A1B52" w14:textId="77777777" w:rsidR="00040343" w:rsidRPr="00697C28" w:rsidRDefault="00040343" w:rsidP="00040343">
      <w:pPr>
        <w:pStyle w:val="WMOBodyText"/>
        <w:spacing w:before="360" w:after="360"/>
        <w:jc w:val="center"/>
        <w:rPr>
          <w:b/>
          <w:bCs/>
          <w:lang w:val="es-ES"/>
        </w:rPr>
      </w:pPr>
      <w:r w:rsidRPr="00697C28">
        <w:rPr>
          <w:b/>
          <w:bCs/>
          <w:lang w:val="es-ES"/>
        </w:rPr>
        <w:t>Programas científicos y técnicos de la Organización Meteorológica Mundial</w:t>
      </w:r>
    </w:p>
    <w:p w14:paraId="5F76EBA8" w14:textId="77777777" w:rsidR="00040343" w:rsidRPr="00697C28" w:rsidRDefault="00040343" w:rsidP="00040343">
      <w:pPr>
        <w:pStyle w:val="WMOBodyText"/>
        <w:spacing w:after="240"/>
        <w:rPr>
          <w:bCs/>
          <w:lang w:val="es-ES"/>
        </w:rPr>
      </w:pPr>
      <w:r w:rsidRPr="00697C28">
        <w:rPr>
          <w:lang w:val="es-ES"/>
        </w:rPr>
        <w:t>Entre las funciones del Congreso Meteorológico Mundial, se encuentra la aprobación de los programas científicos y técnicos,</w:t>
      </w:r>
      <w:r w:rsidRPr="00697C28">
        <w:rPr>
          <w:rStyle w:val="FootnoteReference"/>
          <w:bCs/>
          <w:lang w:val="es-ES"/>
        </w:rPr>
        <w:footnoteReference w:id="1"/>
      </w:r>
      <w:r w:rsidRPr="00697C28">
        <w:rPr>
          <w:lang w:val="es-ES"/>
        </w:rPr>
        <w:t xml:space="preserve"> que son ejecutados por las comisiones técnicas y demás órganos con la orientación y la coordinación del Consejo Ejecutivo, la coordinación regional y subregional de las asociaciones regionales, y el apoyo en la gestión por parte de la Secretaría (Reglamento General, regla 154 2); Convenio, artículo 14).</w:t>
      </w:r>
    </w:p>
    <w:p w14:paraId="703B882F" w14:textId="77777777" w:rsidR="00040343" w:rsidRPr="00697C28" w:rsidRDefault="00040343" w:rsidP="00040343">
      <w:pPr>
        <w:pStyle w:val="WMOBodyText"/>
        <w:spacing w:after="240"/>
        <w:rPr>
          <w:bCs/>
          <w:lang w:val="es-ES"/>
        </w:rPr>
      </w:pPr>
      <w:r w:rsidRPr="00697C28">
        <w:rPr>
          <w:lang w:val="es-ES"/>
        </w:rPr>
        <w:t>En la actualidad, existen veintisiete (27) programas científicos y técnicos patrocinados o copatrocinados por la OMM,</w:t>
      </w:r>
      <w:r w:rsidRPr="00697C28">
        <w:rPr>
          <w:rStyle w:val="FootnoteReference"/>
          <w:bCs/>
          <w:lang w:val="es-ES"/>
        </w:rPr>
        <w:footnoteReference w:id="2"/>
      </w:r>
      <w:r w:rsidRPr="00697C28">
        <w:rPr>
          <w:lang w:val="es-ES"/>
        </w:rPr>
        <w:t xml:space="preserve"> que fueron establecidos entre 1967 y 2015. Estos programas pueden dividirse en distintas categorías de acuerdo con su función principal o el problema que busquen resolver:</w:t>
      </w:r>
    </w:p>
    <w:p w14:paraId="36E47274" w14:textId="77777777" w:rsidR="00040343" w:rsidRPr="00697C28" w:rsidRDefault="00040343" w:rsidP="00040343">
      <w:pPr>
        <w:pStyle w:val="WMOBodyText"/>
        <w:tabs>
          <w:tab w:val="left" w:pos="567"/>
        </w:tabs>
        <w:spacing w:after="240"/>
        <w:rPr>
          <w:bCs/>
          <w:lang w:val="es-ES"/>
        </w:rPr>
      </w:pPr>
      <w:r w:rsidRPr="00697C28">
        <w:rPr>
          <w:lang w:val="es-ES"/>
        </w:rPr>
        <w:t>1)</w:t>
      </w:r>
      <w:r w:rsidRPr="00697C28">
        <w:rPr>
          <w:lang w:val="es-ES"/>
        </w:rPr>
        <w:tab/>
        <w:t>Elaboración de prácticas y procedimientos tanto normalizados como recomendados</w:t>
      </w:r>
    </w:p>
    <w:p w14:paraId="75079DE2" w14:textId="77777777" w:rsidR="00040343" w:rsidRPr="00697C28" w:rsidRDefault="00040343" w:rsidP="00040343">
      <w:pPr>
        <w:pStyle w:val="WMOBodyText"/>
        <w:tabs>
          <w:tab w:val="left" w:pos="567"/>
        </w:tabs>
        <w:spacing w:after="240"/>
        <w:rPr>
          <w:bCs/>
          <w:lang w:val="es-ES"/>
        </w:rPr>
      </w:pPr>
      <w:r w:rsidRPr="00697C28">
        <w:rPr>
          <w:lang w:val="es-ES"/>
        </w:rPr>
        <w:t>2)</w:t>
      </w:r>
      <w:r w:rsidRPr="00697C28">
        <w:rPr>
          <w:lang w:val="es-ES"/>
        </w:rPr>
        <w:tab/>
        <w:t>Coordinación de sistemas, redes e iniciativas</w:t>
      </w:r>
    </w:p>
    <w:p w14:paraId="4040EDD3" w14:textId="77777777" w:rsidR="00040343" w:rsidRPr="00697C28" w:rsidRDefault="00040343" w:rsidP="00040343">
      <w:pPr>
        <w:pStyle w:val="WMOBodyText"/>
        <w:tabs>
          <w:tab w:val="left" w:pos="567"/>
        </w:tabs>
        <w:spacing w:after="240"/>
        <w:rPr>
          <w:bCs/>
          <w:lang w:val="es-ES"/>
        </w:rPr>
      </w:pPr>
      <w:r w:rsidRPr="00697C28">
        <w:rPr>
          <w:lang w:val="es-ES"/>
        </w:rPr>
        <w:t>3)</w:t>
      </w:r>
      <w:r w:rsidRPr="00697C28">
        <w:rPr>
          <w:lang w:val="es-ES"/>
        </w:rPr>
        <w:tab/>
        <w:t>Investigación metodológica o aplicada</w:t>
      </w:r>
    </w:p>
    <w:p w14:paraId="15F081E9" w14:textId="77777777" w:rsidR="00040343" w:rsidRPr="00697C28" w:rsidRDefault="00040343" w:rsidP="00040343">
      <w:pPr>
        <w:pStyle w:val="WMOBodyText"/>
        <w:tabs>
          <w:tab w:val="left" w:pos="567"/>
        </w:tabs>
        <w:spacing w:after="240"/>
        <w:rPr>
          <w:bCs/>
          <w:lang w:val="es-ES"/>
        </w:rPr>
      </w:pPr>
      <w:r w:rsidRPr="00697C28">
        <w:rPr>
          <w:lang w:val="es-ES"/>
        </w:rPr>
        <w:t>4)</w:t>
      </w:r>
      <w:r w:rsidRPr="00697C28">
        <w:rPr>
          <w:lang w:val="es-ES"/>
        </w:rPr>
        <w:tab/>
        <w:t>Desarrollo de capacidades científicas y técnicas</w:t>
      </w:r>
    </w:p>
    <w:p w14:paraId="46B47B58" w14:textId="77777777" w:rsidR="00040343" w:rsidRPr="00697C28" w:rsidRDefault="00040343" w:rsidP="00040343">
      <w:pPr>
        <w:pStyle w:val="WMOBodyText"/>
        <w:tabs>
          <w:tab w:val="left" w:pos="567"/>
        </w:tabs>
        <w:spacing w:after="240"/>
        <w:rPr>
          <w:bCs/>
          <w:lang w:val="es-ES"/>
        </w:rPr>
      </w:pPr>
      <w:r w:rsidRPr="00697C28">
        <w:rPr>
          <w:lang w:val="es-ES"/>
        </w:rPr>
        <w:t>5)</w:t>
      </w:r>
      <w:r w:rsidRPr="00697C28">
        <w:rPr>
          <w:lang w:val="es-ES"/>
        </w:rPr>
        <w:tab/>
        <w:t>Información y sensibilización</w:t>
      </w:r>
    </w:p>
    <w:p w14:paraId="14ECC58C" w14:textId="77777777" w:rsidR="00040343" w:rsidRPr="00697C28" w:rsidRDefault="00040343" w:rsidP="00040343">
      <w:pPr>
        <w:pStyle w:val="WMOBodyText"/>
        <w:tabs>
          <w:tab w:val="left" w:pos="567"/>
        </w:tabs>
        <w:spacing w:after="240"/>
        <w:rPr>
          <w:bCs/>
          <w:lang w:val="es-ES"/>
        </w:rPr>
      </w:pPr>
      <w:r w:rsidRPr="00697C28">
        <w:rPr>
          <w:lang w:val="es-ES"/>
        </w:rPr>
        <w:t>En un principio, la mayoría de los programas relacionados con la elaboración de prácticas y procedimientos tanto normalizados como recomendados se encontraban asociados con las comisiones técnicas activas durante el decimoséptimo período financiero. En la actualidad, sus actividades han sido transferidas de forma efectiva a las comisiones técnicas activas durante el decimoctavo período financiero.</w:t>
      </w:r>
    </w:p>
    <w:p w14:paraId="5A6358E2" w14:textId="77777777" w:rsidR="00040343" w:rsidRPr="00697C28" w:rsidRDefault="00040343" w:rsidP="00040343">
      <w:pPr>
        <w:pStyle w:val="WMOBodyText"/>
        <w:tabs>
          <w:tab w:val="left" w:pos="567"/>
        </w:tabs>
        <w:spacing w:after="240"/>
        <w:rPr>
          <w:bCs/>
          <w:lang w:val="es-ES"/>
        </w:rPr>
      </w:pPr>
      <w:r w:rsidRPr="00697C28">
        <w:rPr>
          <w:lang w:val="es-ES"/>
        </w:rPr>
        <w:t>El Sistema Mundial de Observación del Clima,</w:t>
      </w:r>
      <w:r w:rsidRPr="00697C28">
        <w:rPr>
          <w:rStyle w:val="FootnoteReference"/>
          <w:bCs/>
          <w:lang w:val="es-ES"/>
        </w:rPr>
        <w:footnoteReference w:id="3"/>
      </w:r>
      <w:r w:rsidRPr="00697C28">
        <w:rPr>
          <w:lang w:val="es-ES"/>
        </w:rPr>
        <w:t xml:space="preserve"> el Sistema Mundial de Observación del Océano</w:t>
      </w:r>
      <w:r w:rsidRPr="00697C28">
        <w:rPr>
          <w:rStyle w:val="FootnoteReference"/>
          <w:bCs/>
          <w:lang w:val="es-ES"/>
        </w:rPr>
        <w:footnoteReference w:id="4"/>
      </w:r>
      <w:r w:rsidRPr="00697C28">
        <w:rPr>
          <w:lang w:val="es-ES"/>
        </w:rPr>
        <w:t xml:space="preserve"> y el Programa Mundial de Investigaciones Climáticas</w:t>
      </w:r>
      <w:r w:rsidRPr="00697C28">
        <w:rPr>
          <w:rStyle w:val="FootnoteReference"/>
          <w:bCs/>
          <w:lang w:val="es-ES"/>
        </w:rPr>
        <w:footnoteReference w:id="5"/>
      </w:r>
      <w:r w:rsidRPr="00697C28">
        <w:rPr>
          <w:lang w:val="es-ES"/>
        </w:rPr>
        <w:t xml:space="preserve"> son copatrocinados por la OMM en conjunto con otras organizaciones del sistema de las Naciones Unidas y organizaciones internacionales. El Programa de Ciclones Tropicales</w:t>
      </w:r>
      <w:r w:rsidRPr="00697C28">
        <w:rPr>
          <w:rStyle w:val="FootnoteReference"/>
          <w:bCs/>
          <w:lang w:val="es-ES"/>
        </w:rPr>
        <w:footnoteReference w:id="6"/>
      </w:r>
      <w:r w:rsidRPr="00697C28">
        <w:rPr>
          <w:lang w:val="es-ES"/>
        </w:rPr>
        <w:t xml:space="preserve"> y el Programa de Gestión Integrada de </w:t>
      </w:r>
      <w:r w:rsidRPr="00697C28">
        <w:rPr>
          <w:lang w:val="es-ES"/>
        </w:rPr>
        <w:lastRenderedPageBreak/>
        <w:t>Sequías</w:t>
      </w:r>
      <w:r w:rsidRPr="00697C28">
        <w:rPr>
          <w:rStyle w:val="FootnoteReference"/>
          <w:bCs/>
          <w:lang w:val="es-ES"/>
        </w:rPr>
        <w:footnoteReference w:id="7"/>
      </w:r>
      <w:r w:rsidRPr="00697C28">
        <w:rPr>
          <w:lang w:val="es-ES"/>
        </w:rPr>
        <w:t xml:space="preserve"> también son asociaciones. El examen de dichos programas se lleva a cabo en colaboración con los asociados.</w:t>
      </w:r>
    </w:p>
    <w:p w14:paraId="3055CBD1" w14:textId="77777777" w:rsidR="00040343" w:rsidRPr="00697C28" w:rsidRDefault="00040343" w:rsidP="00040343">
      <w:pPr>
        <w:pStyle w:val="WMOBodyText"/>
        <w:spacing w:after="240"/>
        <w:rPr>
          <w:bCs/>
          <w:lang w:val="es-ES"/>
        </w:rPr>
      </w:pPr>
      <w:r w:rsidRPr="00697C28">
        <w:rPr>
          <w:lang w:val="es-ES"/>
        </w:rPr>
        <w:t>La OMM ha pasado de ser una organización centrada en programas a una organización enfocada en los resultados, por lo que se ha reducido la necesidad de contar con programas formales para la ejecución de las actividades. El Plan Estratégico y el Plan Operativo también brindan un marco programático para tener en cuenta las áreas de interés, tales como las prioridades de los países menos adelantados y los pequeños Estados insulares en desarrollo.</w:t>
      </w:r>
    </w:p>
    <w:p w14:paraId="6678D21D" w14:textId="77777777" w:rsidR="00040343" w:rsidRPr="00697C28" w:rsidRDefault="00040343" w:rsidP="00040343">
      <w:pPr>
        <w:pStyle w:val="WMOBodyText"/>
        <w:keepNext/>
        <w:spacing w:after="240"/>
        <w:jc w:val="center"/>
        <w:outlineLvl w:val="2"/>
        <w:rPr>
          <w:b/>
          <w:lang w:val="es-ES"/>
        </w:rPr>
      </w:pPr>
      <w:r w:rsidRPr="00697C28">
        <w:rPr>
          <w:b/>
          <w:bCs/>
          <w:lang w:val="es-ES"/>
        </w:rPr>
        <w:t>Programas patrocinados por la OMM</w:t>
      </w:r>
    </w:p>
    <w:p w14:paraId="44217D6C" w14:textId="77777777" w:rsidR="00040343" w:rsidRPr="00697C28" w:rsidRDefault="00040343" w:rsidP="00040343">
      <w:pPr>
        <w:pStyle w:val="WMOBodyText"/>
        <w:spacing w:after="240"/>
        <w:outlineLvl w:val="3"/>
        <w:rPr>
          <w:b/>
          <w:i/>
          <w:iCs/>
          <w:lang w:val="es-ES"/>
        </w:rPr>
      </w:pPr>
      <w:r w:rsidRPr="00697C28">
        <w:rPr>
          <w:b/>
          <w:bCs/>
          <w:i/>
          <w:iCs/>
          <w:lang w:val="es-ES"/>
        </w:rPr>
        <w:t>Programas que contribuyen principalmente a la meta a largo plazo 1 ─ Mejora de la atención de las necesidades de la sociedad: suministro de información y servicios autorizados, accesibles, orientados a los usuarios y aptos para cada fin específico</w:t>
      </w:r>
    </w:p>
    <w:p w14:paraId="53D57EBC" w14:textId="77777777" w:rsidR="00040343" w:rsidRPr="00697C28" w:rsidRDefault="00040343" w:rsidP="00040343">
      <w:pPr>
        <w:pStyle w:val="WMOBodyText"/>
        <w:keepNext/>
        <w:spacing w:before="120" w:after="120"/>
        <w:outlineLvl w:val="4"/>
        <w:rPr>
          <w:b/>
          <w:sz w:val="18"/>
          <w:szCs w:val="18"/>
          <w:lang w:val="es-ES"/>
        </w:rPr>
      </w:pPr>
      <w:r w:rsidRPr="00697C28">
        <w:rPr>
          <w:b/>
          <w:bCs/>
          <w:lang w:val="es-ES"/>
        </w:rPr>
        <w:t>Programa de Meteorología Aeronáutica</w:t>
      </w:r>
    </w:p>
    <w:p w14:paraId="406BDEB8" w14:textId="77777777" w:rsidR="00040343" w:rsidRPr="00697C28" w:rsidRDefault="00040343" w:rsidP="00AF5F98">
      <w:pPr>
        <w:pStyle w:val="WMOBodyText"/>
        <w:tabs>
          <w:tab w:val="left" w:pos="3544"/>
        </w:tabs>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054C0C51" w14:textId="77777777" w:rsidR="00040343" w:rsidRPr="00697C28" w:rsidRDefault="00040343" w:rsidP="00AF5F98">
      <w:pPr>
        <w:pStyle w:val="WMOBodyText"/>
        <w:tabs>
          <w:tab w:val="left" w:pos="3544"/>
        </w:tabs>
        <w:spacing w:before="120" w:after="120"/>
        <w:ind w:left="2552" w:hanging="2552"/>
        <w:rPr>
          <w:bCs/>
          <w:sz w:val="18"/>
          <w:szCs w:val="18"/>
          <w:lang w:val="es-ES"/>
        </w:rPr>
      </w:pPr>
      <w:r w:rsidRPr="00697C28">
        <w:rPr>
          <w:lang w:val="es-ES"/>
        </w:rPr>
        <w:t>Establecido por primera vez:</w:t>
      </w:r>
      <w:r w:rsidRPr="00697C28">
        <w:rPr>
          <w:lang w:val="es-ES"/>
        </w:rPr>
        <w:tab/>
      </w:r>
      <w:hyperlink r:id="rId116" w:anchor="page=157" w:history="1">
        <w:r w:rsidRPr="00697C28">
          <w:rPr>
            <w:rStyle w:val="Hyperlink"/>
            <w:lang w:val="es-ES"/>
          </w:rPr>
          <w:t>Resolución 10 (Cg-IX)</w:t>
        </w:r>
      </w:hyperlink>
      <w:r w:rsidRPr="00697C28">
        <w:rPr>
          <w:lang w:val="es-ES"/>
        </w:rPr>
        <w:t xml:space="preserve"> (1983)</w:t>
      </w:r>
    </w:p>
    <w:p w14:paraId="5181403D" w14:textId="1B493AA4"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17" w:anchor="page=457" w:history="1">
        <w:r w:rsidR="00AF5F98" w:rsidRPr="00697C28">
          <w:rPr>
            <w:rStyle w:val="Hyperlink"/>
            <w:lang w:val="es-ES"/>
          </w:rPr>
          <w:t>Decimosexto Congreso Meteorológico Mundial</w:t>
        </w:r>
      </w:hyperlink>
      <w:r w:rsidR="00AF5F98" w:rsidRPr="00697C28">
        <w:rPr>
          <w:lang w:val="es-ES"/>
        </w:rPr>
        <w:t xml:space="preserve"> </w:t>
      </w:r>
      <w:r w:rsidR="00AF5F98" w:rsidRPr="00697C28">
        <w:rPr>
          <w:lang w:val="es-ES"/>
        </w:rPr>
        <w:br/>
        <w:t>(</w:t>
      </w:r>
      <w:r w:rsidRPr="00697C28">
        <w:rPr>
          <w:lang w:val="es-ES"/>
        </w:rPr>
        <w:t xml:space="preserve">OMM-Nº 1077, </w:t>
      </w:r>
      <w:r w:rsidR="00AF5F98" w:rsidRPr="00697C28">
        <w:rPr>
          <w:lang w:val="es-ES"/>
        </w:rPr>
        <w:t>a</w:t>
      </w:r>
      <w:r w:rsidRPr="00697C28">
        <w:rPr>
          <w:lang w:val="es-ES"/>
        </w:rPr>
        <w:t>nexo II (2011)</w:t>
      </w:r>
      <w:r w:rsidR="00AF5F98" w:rsidRPr="00697C28">
        <w:rPr>
          <w:lang w:val="es-ES"/>
        </w:rPr>
        <w:t>)</w:t>
      </w:r>
    </w:p>
    <w:p w14:paraId="668A4291" w14:textId="77777777" w:rsidR="00040343" w:rsidRPr="00697C28" w:rsidRDefault="00040343" w:rsidP="00AF5F98">
      <w:pPr>
        <w:pStyle w:val="WMOBodyText"/>
        <w:tabs>
          <w:tab w:val="left" w:pos="3544"/>
        </w:tabs>
        <w:spacing w:before="120" w:after="120"/>
        <w:ind w:left="2552" w:hanging="2552"/>
        <w:rPr>
          <w:bCs/>
          <w:sz w:val="18"/>
          <w:szCs w:val="18"/>
          <w:lang w:val="es-ES"/>
        </w:rPr>
      </w:pPr>
      <w:r w:rsidRPr="00697C28">
        <w:rPr>
          <w:lang w:val="es-ES"/>
        </w:rPr>
        <w:t>Resolución más reciente en vigor:</w:t>
      </w:r>
      <w:r w:rsidRPr="00697C28">
        <w:rPr>
          <w:lang w:val="es-ES"/>
        </w:rPr>
        <w:tab/>
      </w:r>
      <w:hyperlink r:id="rId118" w:anchor="page=305" w:history="1">
        <w:r w:rsidRPr="00697C28">
          <w:rPr>
            <w:rStyle w:val="Hyperlink"/>
            <w:lang w:val="es-ES"/>
          </w:rPr>
          <w:t>Resolución 3 (Cg-17)</w:t>
        </w:r>
      </w:hyperlink>
      <w:r w:rsidRPr="00697C28">
        <w:rPr>
          <w:lang w:val="es-ES"/>
        </w:rPr>
        <w:t xml:space="preserve"> (2015)</w:t>
      </w:r>
    </w:p>
    <w:p w14:paraId="6128AFC8" w14:textId="7B4C2DE7"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Comisión de Meteorología Aeronáutica (CMAe) (</w:t>
      </w:r>
      <w:r w:rsidRPr="00697C28">
        <w:rPr>
          <w:i/>
          <w:iCs/>
          <w:lang w:val="es-ES"/>
        </w:rPr>
        <w:t>ya no existe</w:t>
      </w:r>
      <w:r w:rsidRPr="00697C28">
        <w:rPr>
          <w:lang w:val="es-ES"/>
        </w:rPr>
        <w:t>)</w:t>
      </w:r>
    </w:p>
    <w:p w14:paraId="70EC7634"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la meteorología aeronáutica se incorporaron de forma efectiva en la Comisión de Servicios bajo la ejecución del Comité Permanente de Servicios para la aviación, y en la Comisión de Infraestructura bajo la ejecución de todos los comités permanentes.</w:t>
      </w:r>
      <w:r w:rsidRPr="00697C28">
        <w:rPr>
          <w:rStyle w:val="FootnoteReference"/>
          <w:bCs/>
          <w:sz w:val="18"/>
          <w:szCs w:val="18"/>
          <w:lang w:val="es-ES"/>
        </w:rPr>
        <w:footnoteReference w:id="8"/>
      </w:r>
      <w:bookmarkStart w:id="170" w:name="_Ref126653572"/>
      <w:bookmarkEnd w:id="170"/>
    </w:p>
    <w:p w14:paraId="3A7F8DF8"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3 (Cg-17)</w:t>
      </w:r>
    </w:p>
    <w:p w14:paraId="4A763E48"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de Meteorología Agrícola</w:t>
      </w:r>
    </w:p>
    <w:p w14:paraId="35402C2B"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79EB498E"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19" w:anchor="page=182" w:history="1">
        <w:r w:rsidRPr="00697C28">
          <w:rPr>
            <w:rStyle w:val="Hyperlink"/>
            <w:lang w:val="es-ES"/>
          </w:rPr>
          <w:t>Resolución 16 (Cg-IX)</w:t>
        </w:r>
      </w:hyperlink>
      <w:r w:rsidRPr="00697C28">
        <w:rPr>
          <w:lang w:val="es-ES"/>
        </w:rPr>
        <w:t xml:space="preserve"> (1983)</w:t>
      </w:r>
      <w:r w:rsidRPr="00697C28">
        <w:rPr>
          <w:lang w:val="es-ES"/>
        </w:rPr>
        <w:tab/>
      </w:r>
    </w:p>
    <w:p w14:paraId="5271C7EB" w14:textId="04173CFE"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20" w:anchor="page=439" w:history="1">
        <w:r w:rsidR="00AF5F98" w:rsidRPr="00697C28">
          <w:rPr>
            <w:rStyle w:val="Hyperlink"/>
            <w:lang w:val="es-ES"/>
          </w:rPr>
          <w:t>Decimosexto Congreso Meteorológico Mundial</w:t>
        </w:r>
      </w:hyperlink>
      <w:r w:rsidR="00AF5F98" w:rsidRPr="00697C28">
        <w:rPr>
          <w:lang w:val="es-ES"/>
        </w:rPr>
        <w:br/>
        <w:t>(</w:t>
      </w:r>
      <w:r w:rsidRPr="00697C28">
        <w:rPr>
          <w:lang w:val="es-ES"/>
        </w:rPr>
        <w:t xml:space="preserve">OMM-Nº 1077, </w:t>
      </w:r>
      <w:r w:rsidR="00AF5F98" w:rsidRPr="00697C28">
        <w:rPr>
          <w:lang w:val="es-ES"/>
        </w:rPr>
        <w:t>a</w:t>
      </w:r>
      <w:r w:rsidRPr="00697C28">
        <w:rPr>
          <w:lang w:val="es-ES"/>
        </w:rPr>
        <w:t>nexo II (2011)</w:t>
      </w:r>
      <w:r w:rsidR="00AF5F98" w:rsidRPr="00697C28">
        <w:rPr>
          <w:lang w:val="es-ES"/>
        </w:rPr>
        <w:t>)</w:t>
      </w:r>
    </w:p>
    <w:p w14:paraId="720F5B9C"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21" w:anchor="page=262" w:history="1">
        <w:r w:rsidRPr="00697C28">
          <w:rPr>
            <w:rStyle w:val="Hyperlink"/>
            <w:lang w:val="es-ES"/>
          </w:rPr>
          <w:t>Resolución 22 (Cg-XVI)</w:t>
        </w:r>
      </w:hyperlink>
      <w:r w:rsidRPr="00697C28">
        <w:rPr>
          <w:lang w:val="es-ES"/>
        </w:rPr>
        <w:t xml:space="preserve"> (2011)</w:t>
      </w:r>
      <w:r w:rsidRPr="00697C28">
        <w:rPr>
          <w:lang w:val="es-ES"/>
        </w:rPr>
        <w:tab/>
      </w:r>
    </w:p>
    <w:p w14:paraId="523A5653" w14:textId="24A33DD8" w:rsidR="00040343" w:rsidRPr="00697C28" w:rsidRDefault="00040343" w:rsidP="00AF5F98">
      <w:pPr>
        <w:pStyle w:val="WMOBodyText"/>
        <w:spacing w:before="120" w:after="120"/>
        <w:ind w:left="3544" w:hanging="3544"/>
        <w:rPr>
          <w:bCs/>
          <w:sz w:val="18"/>
          <w:szCs w:val="18"/>
          <w:lang w:val="es-ES"/>
        </w:rPr>
      </w:pPr>
      <w:r w:rsidRPr="00697C28">
        <w:rPr>
          <w:lang w:val="es-ES"/>
        </w:rPr>
        <w:lastRenderedPageBreak/>
        <w:t>Gobernanza 2016</w:t>
      </w:r>
      <w:r w:rsidR="00945538" w:rsidRPr="00697C28">
        <w:rPr>
          <w:lang w:val="es-ES"/>
        </w:rPr>
        <w:t>-</w:t>
      </w:r>
      <w:r w:rsidRPr="00697C28">
        <w:rPr>
          <w:lang w:val="es-ES"/>
        </w:rPr>
        <w:t>2019:</w:t>
      </w:r>
      <w:r w:rsidRPr="00697C28">
        <w:rPr>
          <w:lang w:val="es-ES"/>
        </w:rPr>
        <w:tab/>
        <w:t>Comisión de Meteorología Agrícola (CMAg) (</w:t>
      </w:r>
      <w:r w:rsidRPr="00697C28">
        <w:rPr>
          <w:i/>
          <w:iCs/>
          <w:lang w:val="es-ES"/>
        </w:rPr>
        <w:t>ya no existe</w:t>
      </w:r>
      <w:r w:rsidRPr="00697C28">
        <w:rPr>
          <w:lang w:val="es-ES"/>
        </w:rPr>
        <w:t>)</w:t>
      </w:r>
    </w:p>
    <w:p w14:paraId="230E824D"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la meteorología agrícola fueron incorporadas de forma efectiva en la Comisión de Servicios bajo la ejecución del Comité Permanente de Servicios Agrícolas.</w:t>
      </w:r>
    </w:p>
    <w:p w14:paraId="7EA976C5"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22 (Cg-XVI)</w:t>
      </w:r>
    </w:p>
    <w:p w14:paraId="463E699D" w14:textId="3B03C070" w:rsidR="00040343" w:rsidRPr="00697C28" w:rsidRDefault="00040343" w:rsidP="00040343">
      <w:pPr>
        <w:pStyle w:val="WMOBodyText"/>
        <w:keepNext/>
        <w:spacing w:after="120"/>
        <w:outlineLvl w:val="4"/>
        <w:rPr>
          <w:b/>
          <w:sz w:val="18"/>
          <w:szCs w:val="18"/>
          <w:lang w:val="es-ES"/>
        </w:rPr>
      </w:pPr>
      <w:r w:rsidRPr="00697C28">
        <w:rPr>
          <w:b/>
          <w:bCs/>
          <w:lang w:val="es-ES"/>
        </w:rPr>
        <w:t xml:space="preserve">Programa de </w:t>
      </w:r>
      <w:r w:rsidR="00837523" w:rsidRPr="00697C28">
        <w:rPr>
          <w:b/>
          <w:bCs/>
          <w:lang w:val="es-ES"/>
        </w:rPr>
        <w:t>R</w:t>
      </w:r>
      <w:r w:rsidRPr="00697C28">
        <w:rPr>
          <w:b/>
          <w:bCs/>
          <w:lang w:val="es-ES"/>
        </w:rPr>
        <w:t xml:space="preserve">educción de </w:t>
      </w:r>
      <w:r w:rsidR="00837523" w:rsidRPr="00697C28">
        <w:rPr>
          <w:b/>
          <w:bCs/>
          <w:lang w:val="es-ES"/>
        </w:rPr>
        <w:t>R</w:t>
      </w:r>
      <w:r w:rsidRPr="00697C28">
        <w:rPr>
          <w:b/>
          <w:bCs/>
          <w:lang w:val="es-ES"/>
        </w:rPr>
        <w:t xml:space="preserve">iesgos de </w:t>
      </w:r>
      <w:r w:rsidR="00837523" w:rsidRPr="00697C28">
        <w:rPr>
          <w:b/>
          <w:bCs/>
          <w:lang w:val="es-ES"/>
        </w:rPr>
        <w:t>D</w:t>
      </w:r>
      <w:r w:rsidRPr="00697C28">
        <w:rPr>
          <w:b/>
          <w:bCs/>
          <w:lang w:val="es-ES"/>
        </w:rPr>
        <w:t>esastre</w:t>
      </w:r>
    </w:p>
    <w:p w14:paraId="63668439"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6EEB76E4" w14:textId="1598F199"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22" w:anchor="page=383" w:history="1">
        <w:r w:rsidRPr="00697C28">
          <w:rPr>
            <w:rStyle w:val="Hyperlink"/>
            <w:lang w:val="es-ES"/>
          </w:rPr>
          <w:t>Resolución 52 (Cg-XVI)</w:t>
        </w:r>
      </w:hyperlink>
      <w:r w:rsidRPr="00697C28">
        <w:rPr>
          <w:lang w:val="es-ES"/>
        </w:rPr>
        <w:t xml:space="preserve"> (2011)</w:t>
      </w:r>
    </w:p>
    <w:p w14:paraId="5A3CF027" w14:textId="221B4B2E"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23" w:anchor="page=455" w:history="1">
        <w:r w:rsidR="00AF5F98" w:rsidRPr="00697C28">
          <w:rPr>
            <w:rStyle w:val="Hyperlink"/>
            <w:lang w:val="es-ES"/>
          </w:rPr>
          <w:t>Decimosexto Congreso Meteorológico Mundial</w:t>
        </w:r>
      </w:hyperlink>
      <w:r w:rsidR="00AF5F98" w:rsidRPr="00697C28">
        <w:rPr>
          <w:lang w:val="es-ES"/>
        </w:rPr>
        <w:br/>
        <w:t>(</w:t>
      </w:r>
      <w:r w:rsidRPr="00697C28">
        <w:rPr>
          <w:lang w:val="es-ES"/>
        </w:rPr>
        <w:t xml:space="preserve">OMM-Nº 1077, </w:t>
      </w:r>
      <w:r w:rsidR="00AF5F98" w:rsidRPr="00697C28">
        <w:rPr>
          <w:lang w:val="es-ES"/>
        </w:rPr>
        <w:t>a</w:t>
      </w:r>
      <w:r w:rsidRPr="00697C28">
        <w:rPr>
          <w:lang w:val="es-ES"/>
        </w:rPr>
        <w:t>nexo II (2011)</w:t>
      </w:r>
      <w:r w:rsidR="00AF5F98" w:rsidRPr="00697C28">
        <w:rPr>
          <w:lang w:val="es-ES"/>
        </w:rPr>
        <w:t>)</w:t>
      </w:r>
    </w:p>
    <w:p w14:paraId="6ED5F496" w14:textId="142975CD"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24" w:anchor="page=383" w:history="1">
        <w:r w:rsidRPr="00697C28">
          <w:rPr>
            <w:rStyle w:val="Hyperlink"/>
            <w:lang w:val="es-ES"/>
          </w:rPr>
          <w:t>Resolución 52 (Cg-XVI)</w:t>
        </w:r>
      </w:hyperlink>
      <w:r w:rsidRPr="00697C28">
        <w:rPr>
          <w:lang w:val="es-ES"/>
        </w:rPr>
        <w:t xml:space="preserve"> (2011)</w:t>
      </w:r>
    </w:p>
    <w:p w14:paraId="21151854" w14:textId="27792FEF"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Grupo de Trabajo del Consejo Ejecutivo sobre la </w:t>
      </w:r>
      <w:r w:rsidR="00697C28">
        <w:rPr>
          <w:lang w:val="es-ES"/>
        </w:rPr>
        <w:t>P</w:t>
      </w:r>
      <w:r w:rsidRPr="00697C28">
        <w:rPr>
          <w:lang w:val="es-ES"/>
        </w:rPr>
        <w:t xml:space="preserve">restación de </w:t>
      </w:r>
      <w:r w:rsidR="00697C28">
        <w:rPr>
          <w:lang w:val="es-ES"/>
        </w:rPr>
        <w:t>S</w:t>
      </w:r>
      <w:r w:rsidRPr="00697C28">
        <w:rPr>
          <w:lang w:val="es-ES"/>
        </w:rPr>
        <w:t>ervicios (</w:t>
      </w:r>
      <w:r w:rsidRPr="00697C28">
        <w:rPr>
          <w:i/>
          <w:iCs/>
          <w:lang w:val="es-ES"/>
        </w:rPr>
        <w:t>ya no existe</w:t>
      </w:r>
      <w:r w:rsidRPr="00697C28">
        <w:rPr>
          <w:lang w:val="es-ES"/>
        </w:rPr>
        <w:t>)</w:t>
      </w:r>
    </w:p>
    <w:p w14:paraId="41530F7B"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la reducción del riesgo de desastres públicos fueron incorporadas de forma efectiva en la Comisión de Servicios bajo la ejecución del Comité Permanente de Reducción de Riesgos de Desastre y Servicios para el Público, y en la Comisión de Infraestructura bajo la ejecución de todos los comités permanentes.</w:t>
      </w:r>
      <w:r w:rsidRPr="00697C28">
        <w:rPr>
          <w:rStyle w:val="FootnoteReference"/>
          <w:bCs/>
          <w:sz w:val="18"/>
          <w:szCs w:val="18"/>
          <w:lang w:val="es-ES"/>
        </w:rPr>
        <w:footnoteReference w:id="9"/>
      </w:r>
      <w:r w:rsidRPr="00697C28">
        <w:rPr>
          <w:lang w:val="es-ES"/>
        </w:rPr>
        <w:t xml:space="preserve"> </w:t>
      </w:r>
    </w:p>
    <w:p w14:paraId="2A85A7AB"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52 (Cg-XVI)</w:t>
      </w:r>
    </w:p>
    <w:p w14:paraId="647E179F" w14:textId="77777777" w:rsidR="00040343" w:rsidRPr="00697C28" w:rsidRDefault="00040343" w:rsidP="00040343">
      <w:pPr>
        <w:pStyle w:val="WMOBodyText"/>
        <w:keepNext/>
        <w:spacing w:after="120"/>
        <w:outlineLvl w:val="4"/>
        <w:rPr>
          <w:b/>
          <w:sz w:val="18"/>
          <w:szCs w:val="18"/>
          <w:lang w:val="es-ES"/>
        </w:rPr>
      </w:pPr>
      <w:r w:rsidRPr="00697C28">
        <w:rPr>
          <w:b/>
          <w:bCs/>
          <w:lang w:val="es-ES"/>
        </w:rPr>
        <w:t xml:space="preserve">Programa de Hidrología y Recursos Hídricos </w:t>
      </w:r>
      <w:r w:rsidRPr="00697C28">
        <w:rPr>
          <w:b/>
          <w:bCs/>
          <w:i/>
          <w:iCs/>
          <w:lang w:val="es-ES"/>
        </w:rPr>
        <w:t>(ya no existe, se lo menciona aquí para más exhaustividad)</w:t>
      </w:r>
      <w:r w:rsidRPr="00697C28">
        <w:rPr>
          <w:lang w:val="es-ES"/>
        </w:rPr>
        <w:tab/>
      </w:r>
    </w:p>
    <w:p w14:paraId="545D1A0F"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12BD8F7D"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25" w:anchor="page=189" w:history="1">
        <w:r w:rsidRPr="00697C28">
          <w:rPr>
            <w:rStyle w:val="Hyperlink"/>
            <w:lang w:val="es-ES"/>
          </w:rPr>
          <w:t>Resolución 17 (Cg-XIV)</w:t>
        </w:r>
      </w:hyperlink>
      <w:r w:rsidRPr="00697C28">
        <w:rPr>
          <w:lang w:val="es-ES"/>
        </w:rPr>
        <w:t xml:space="preserve"> (2003)</w:t>
      </w:r>
      <w:r w:rsidRPr="00697C28">
        <w:rPr>
          <w:lang w:val="es-ES"/>
        </w:rPr>
        <w:tab/>
      </w:r>
    </w:p>
    <w:p w14:paraId="0D366051" w14:textId="15A73082"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26" w:anchor="page=422" w:history="1">
        <w:r w:rsidR="00AF5F98" w:rsidRPr="00697C28">
          <w:rPr>
            <w:rStyle w:val="Hyperlink"/>
            <w:lang w:val="es-ES"/>
          </w:rPr>
          <w:t>Decimosexto Congreso Meteorológico Mundial</w:t>
        </w:r>
      </w:hyperlink>
      <w:r w:rsidR="00AF5F98" w:rsidRPr="00697C28">
        <w:rPr>
          <w:lang w:val="es-ES"/>
        </w:rPr>
        <w:br/>
        <w:t>(</w:t>
      </w:r>
      <w:r w:rsidRPr="00697C28">
        <w:rPr>
          <w:lang w:val="es-ES"/>
        </w:rPr>
        <w:t xml:space="preserve">OMM-Nº 1077, </w:t>
      </w:r>
      <w:r w:rsidR="00AF5F98" w:rsidRPr="00697C28">
        <w:rPr>
          <w:lang w:val="es-ES"/>
        </w:rPr>
        <w:t>a</w:t>
      </w:r>
      <w:r w:rsidRPr="00697C28">
        <w:rPr>
          <w:lang w:val="es-ES"/>
        </w:rPr>
        <w:t>nexo II (2011)</w:t>
      </w:r>
      <w:r w:rsidR="00AF5F98" w:rsidRPr="00697C28">
        <w:rPr>
          <w:lang w:val="es-ES"/>
        </w:rPr>
        <w:t>)</w:t>
      </w:r>
    </w:p>
    <w:p w14:paraId="7A19B5D9" w14:textId="49FCBA20"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 xml:space="preserve">Véase </w:t>
      </w:r>
      <w:hyperlink r:id="rId127" w:anchor="page=42" w:history="1">
        <w:r w:rsidRPr="00697C28">
          <w:rPr>
            <w:rStyle w:val="Hyperlink"/>
            <w:lang w:val="es-ES"/>
          </w:rPr>
          <w:t>Resolución 4 (Cg-Ext(2021))</w:t>
        </w:r>
      </w:hyperlink>
      <w:r w:rsidRPr="00697C28">
        <w:rPr>
          <w:lang w:val="es-ES"/>
        </w:rPr>
        <w:t xml:space="preserve"> (2021)</w:t>
      </w:r>
    </w:p>
    <w:p w14:paraId="47624F66" w14:textId="2EF1C074"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de Hidrología (CHi) </w:t>
      </w:r>
      <w:r w:rsidRPr="00697C28">
        <w:rPr>
          <w:i/>
          <w:iCs/>
          <w:lang w:val="es-ES"/>
        </w:rPr>
        <w:t>(ya no existe)</w:t>
      </w:r>
      <w:r w:rsidRPr="00697C28">
        <w:rPr>
          <w:lang w:val="es-ES"/>
        </w:rPr>
        <w:tab/>
      </w:r>
    </w:p>
    <w:p w14:paraId="218CE8C7" w14:textId="198F9F68"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 xml:space="preserve">La </w:t>
      </w:r>
      <w:hyperlink r:id="rId128" w:anchor="page=340" w:history="1">
        <w:r w:rsidRPr="00697C28">
          <w:rPr>
            <w:rStyle w:val="Hyperlink"/>
            <w:lang w:val="es-ES"/>
          </w:rPr>
          <w:t>Resolución 87 (Cg-18)</w:t>
        </w:r>
      </w:hyperlink>
      <w:r w:rsidRPr="00697C28">
        <w:rPr>
          <w:lang w:val="es-ES"/>
        </w:rPr>
        <w:t xml:space="preserve"> (2019) no mantuvo en vigor la Resolución 17 (Cg-XIV), y sustituyó de manera efectiva el Programa de Hidrología y Recursos Hídricos por la Visión y Estrategia de Hidrología y </w:t>
      </w:r>
      <w:r w:rsidR="00837523" w:rsidRPr="00697C28">
        <w:rPr>
          <w:lang w:val="es-ES"/>
        </w:rPr>
        <w:t xml:space="preserve">el </w:t>
      </w:r>
      <w:r w:rsidRPr="00697C28">
        <w:rPr>
          <w:lang w:val="es-ES"/>
        </w:rPr>
        <w:t>Plan de Acción conexo. Las actividades relacionadas se incorporaron de forma efectiva en las comisiones técnicas, en la Comisión de Servicios a través del Comité Permanente de Servicios Hidrológicos y en la Comisión de Infraestructura por medio de todos los comités permanentes</w:t>
      </w:r>
      <w:r w:rsidRPr="00697C28">
        <w:rPr>
          <w:rStyle w:val="FootnoteReference"/>
          <w:bCs/>
          <w:sz w:val="18"/>
          <w:szCs w:val="18"/>
          <w:lang w:val="es-ES"/>
        </w:rPr>
        <w:footnoteReference w:id="10"/>
      </w:r>
      <w:r w:rsidRPr="00697C28">
        <w:rPr>
          <w:lang w:val="es-ES"/>
        </w:rPr>
        <w:t>. Por su parte, el Grupo de Coordinación Hidrológica se encarga de velar por la coordinación de las actividades hidrológicas.</w:t>
      </w:r>
    </w:p>
    <w:p w14:paraId="35CAE346"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lastRenderedPageBreak/>
        <w:t>Medida recomendada:</w:t>
      </w:r>
      <w:r w:rsidRPr="00697C28">
        <w:rPr>
          <w:lang w:val="es-ES"/>
        </w:rPr>
        <w:tab/>
        <w:t>Ninguna</w:t>
      </w:r>
    </w:p>
    <w:p w14:paraId="437DCB1F" w14:textId="0BA0DF26" w:rsidR="00040343" w:rsidRPr="00697C28" w:rsidRDefault="00040343" w:rsidP="00040343">
      <w:pPr>
        <w:pStyle w:val="WMOBodyText"/>
        <w:keepNext/>
        <w:spacing w:after="120"/>
        <w:outlineLvl w:val="4"/>
        <w:rPr>
          <w:b/>
          <w:sz w:val="18"/>
          <w:szCs w:val="18"/>
          <w:lang w:val="es-ES"/>
        </w:rPr>
      </w:pPr>
      <w:r w:rsidRPr="00697C28">
        <w:rPr>
          <w:b/>
          <w:bCs/>
          <w:lang w:val="es-ES"/>
        </w:rPr>
        <w:t>Programa de Meteorología Marina y Oceanografía</w:t>
      </w:r>
    </w:p>
    <w:p w14:paraId="4BE6442B"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5BD212A4"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29" w:anchor="page=101" w:history="1">
        <w:r w:rsidRPr="00697C28">
          <w:rPr>
            <w:rStyle w:val="Hyperlink"/>
            <w:lang w:val="es-ES"/>
          </w:rPr>
          <w:t>Resolución 18 (Cg-XI)</w:t>
        </w:r>
      </w:hyperlink>
      <w:r w:rsidRPr="00697C28">
        <w:rPr>
          <w:lang w:val="es-ES"/>
        </w:rPr>
        <w:t xml:space="preserve"> (1991)</w:t>
      </w:r>
    </w:p>
    <w:p w14:paraId="2522026F" w14:textId="073F4930"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30" w:anchor="page=442" w:history="1">
        <w:r w:rsidR="00AF5F98" w:rsidRPr="00697C28">
          <w:rPr>
            <w:rStyle w:val="Hyperlink"/>
            <w:lang w:val="es-ES"/>
          </w:rPr>
          <w:t>Decimosexto Congreso Meteorológico Mundial</w:t>
        </w:r>
      </w:hyperlink>
      <w:r w:rsidR="00AF5F98" w:rsidRPr="00697C28">
        <w:rPr>
          <w:lang w:val="es-ES"/>
        </w:rPr>
        <w:br/>
        <w:t>(</w:t>
      </w:r>
      <w:r w:rsidRPr="00697C28">
        <w:rPr>
          <w:lang w:val="es-ES"/>
        </w:rPr>
        <w:t xml:space="preserve">OMM-Nº 1077, </w:t>
      </w:r>
      <w:r w:rsidR="00FA14BB">
        <w:rPr>
          <w:lang w:val="es-ES"/>
        </w:rPr>
        <w:t>a</w:t>
      </w:r>
      <w:r w:rsidRPr="00697C28">
        <w:rPr>
          <w:lang w:val="es-ES"/>
        </w:rPr>
        <w:t>nexo II (2011)</w:t>
      </w:r>
      <w:r w:rsidR="00AF5F98" w:rsidRPr="00697C28">
        <w:rPr>
          <w:lang w:val="es-ES"/>
        </w:rPr>
        <w:t>)</w:t>
      </w:r>
    </w:p>
    <w:p w14:paraId="24C42289"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31" w:anchor="page=266" w:history="1">
        <w:r w:rsidRPr="00697C28">
          <w:rPr>
            <w:rStyle w:val="Hyperlink"/>
            <w:lang w:val="es-ES"/>
          </w:rPr>
          <w:t>Resolución 24 (Cg-XVI)</w:t>
        </w:r>
      </w:hyperlink>
      <w:r w:rsidRPr="00697C28">
        <w:rPr>
          <w:lang w:val="es-ES"/>
        </w:rPr>
        <w:t xml:space="preserve"> (2011)</w:t>
      </w:r>
    </w:p>
    <w:p w14:paraId="136D9CD1" w14:textId="471ABCDF"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Técnica Mixta OMM/COI sobre Oceanografía y Meteorología Marina (CMOMM) </w:t>
      </w:r>
      <w:r w:rsidRPr="00697C28">
        <w:rPr>
          <w:i/>
          <w:iCs/>
          <w:lang w:val="es-ES"/>
        </w:rPr>
        <w:t>(ya no existe)</w:t>
      </w:r>
    </w:p>
    <w:p w14:paraId="6F25B67E"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la meteorología marina y la oceanografía se incorporaron de forma efectiva en la Comisión de Servicios bajo la ejecución principal del Comité Permanente de Servicios Meteorológicos Marinos y Oceanográficos en colaboración con otros comités permanentes de la SERCOM, y en la Comisión de Infraestructura bajo la ejecución de todos los comités permanentes.</w:t>
      </w:r>
      <w:r w:rsidRPr="00697C28">
        <w:rPr>
          <w:rStyle w:val="FootnoteReference"/>
          <w:bCs/>
          <w:sz w:val="18"/>
          <w:szCs w:val="18"/>
          <w:lang w:val="es-ES"/>
        </w:rPr>
        <w:footnoteReference w:id="11"/>
      </w:r>
    </w:p>
    <w:p w14:paraId="14D7054C"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24 (Cg-XVI)</w:t>
      </w:r>
    </w:p>
    <w:p w14:paraId="17F30276"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de Servicios Meteorológicos para el Público</w:t>
      </w:r>
    </w:p>
    <w:p w14:paraId="60B23824"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30209DA9" w14:textId="21F56568"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32" w:anchor="page=99" w:history="1">
        <w:r w:rsidRPr="00697C28">
          <w:rPr>
            <w:rStyle w:val="Hyperlink"/>
            <w:lang w:val="es-ES"/>
          </w:rPr>
          <w:t>Resolución 15 (Cg-XI)</w:t>
        </w:r>
      </w:hyperlink>
      <w:r w:rsidRPr="00697C28">
        <w:rPr>
          <w:lang w:val="es-ES"/>
        </w:rPr>
        <w:t xml:space="preserve"> (1991)</w:t>
      </w:r>
    </w:p>
    <w:p w14:paraId="6E4D3B67" w14:textId="464162E5"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33" w:anchor="page=437" w:history="1">
        <w:r w:rsidR="00AF5F98" w:rsidRPr="00697C28">
          <w:rPr>
            <w:rStyle w:val="Hyperlink"/>
            <w:lang w:val="es-ES"/>
          </w:rPr>
          <w:t>Decimosexto Congreso Meteorológico Mundial</w:t>
        </w:r>
      </w:hyperlink>
      <w:r w:rsidR="00AF5F98" w:rsidRPr="00697C28">
        <w:rPr>
          <w:lang w:val="es-ES"/>
        </w:rPr>
        <w:br/>
        <w:t>(</w:t>
      </w:r>
      <w:r w:rsidRPr="00697C28">
        <w:rPr>
          <w:lang w:val="es-ES"/>
        </w:rPr>
        <w:t xml:space="preserve">OMM-Nº 1077, </w:t>
      </w:r>
      <w:r w:rsidR="00FA14BB">
        <w:rPr>
          <w:lang w:val="es-ES"/>
        </w:rPr>
        <w:t>a</w:t>
      </w:r>
      <w:r w:rsidRPr="00697C28">
        <w:rPr>
          <w:lang w:val="es-ES"/>
        </w:rPr>
        <w:t>nexo II (2011)</w:t>
      </w:r>
      <w:r w:rsidR="00AF5F98" w:rsidRPr="00697C28">
        <w:rPr>
          <w:lang w:val="es-ES"/>
        </w:rPr>
        <w:t>)</w:t>
      </w:r>
    </w:p>
    <w:p w14:paraId="23ECC48C"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34" w:anchor="page=309" w:history="1">
        <w:r w:rsidRPr="00697C28">
          <w:rPr>
            <w:rStyle w:val="Hyperlink"/>
            <w:lang w:val="es-ES"/>
          </w:rPr>
          <w:t>Resolución 5 (Cg-17)</w:t>
        </w:r>
      </w:hyperlink>
      <w:r w:rsidRPr="00697C28">
        <w:rPr>
          <w:lang w:val="es-ES"/>
        </w:rPr>
        <w:t xml:space="preserve"> (2015)</w:t>
      </w:r>
    </w:p>
    <w:p w14:paraId="4D3CF883" w14:textId="72E5B9E8"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de Sistemas Básicos y Grupo de Trabajo del Consejo Ejecutivo sobre la </w:t>
      </w:r>
      <w:r w:rsidR="00697C28">
        <w:rPr>
          <w:lang w:val="es-ES"/>
        </w:rPr>
        <w:t>P</w:t>
      </w:r>
      <w:r w:rsidRPr="00697C28">
        <w:rPr>
          <w:lang w:val="es-ES"/>
        </w:rPr>
        <w:t xml:space="preserve">restación de </w:t>
      </w:r>
      <w:r w:rsidR="00697C28">
        <w:rPr>
          <w:lang w:val="es-ES"/>
        </w:rPr>
        <w:t>S</w:t>
      </w:r>
      <w:r w:rsidRPr="00697C28">
        <w:rPr>
          <w:lang w:val="es-ES"/>
        </w:rPr>
        <w:t xml:space="preserve">ervicios </w:t>
      </w:r>
      <w:r w:rsidRPr="00697C28">
        <w:rPr>
          <w:i/>
          <w:iCs/>
          <w:lang w:val="es-ES"/>
        </w:rPr>
        <w:t>(ya no existen)</w:t>
      </w:r>
    </w:p>
    <w:p w14:paraId="3716A8A2"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los servicios meteorológicos para el público se incorporaron de forma efectiva en la Comisión de Servicios bajo la ejecución del Comité Permanente de Reducción de Riesgos de Desastre y Servicios para el Público, y en la Comisión de Infraestructura bajo la ejecución de todos los comités permanentes.</w:t>
      </w:r>
      <w:r w:rsidRPr="00697C28">
        <w:rPr>
          <w:rStyle w:val="FootnoteReference"/>
          <w:bCs/>
          <w:sz w:val="18"/>
          <w:szCs w:val="18"/>
          <w:lang w:val="es-ES"/>
        </w:rPr>
        <w:footnoteReference w:id="12"/>
      </w:r>
      <w:r w:rsidRPr="00697C28">
        <w:rPr>
          <w:lang w:val="es-ES"/>
        </w:rPr>
        <w:t xml:space="preserve"> </w:t>
      </w:r>
    </w:p>
    <w:p w14:paraId="7B503008"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5 (Cg-17)</w:t>
      </w:r>
    </w:p>
    <w:p w14:paraId="4E4F934C" w14:textId="21F8F492" w:rsidR="00040343" w:rsidRPr="00697C28" w:rsidRDefault="00040343" w:rsidP="00040343">
      <w:pPr>
        <w:pStyle w:val="WMOBodyText"/>
        <w:keepNext/>
        <w:spacing w:after="120"/>
        <w:outlineLvl w:val="4"/>
        <w:rPr>
          <w:b/>
          <w:sz w:val="18"/>
          <w:szCs w:val="18"/>
          <w:lang w:val="es-ES"/>
        </w:rPr>
      </w:pPr>
      <w:r w:rsidRPr="00697C28">
        <w:rPr>
          <w:b/>
          <w:bCs/>
          <w:lang w:val="es-ES"/>
        </w:rPr>
        <w:t xml:space="preserve">Programa de Predicción de Fenómenos Meteorológicos </w:t>
      </w:r>
      <w:r w:rsidR="00AF5F98" w:rsidRPr="00697C28">
        <w:rPr>
          <w:b/>
          <w:bCs/>
          <w:lang w:val="es-ES"/>
        </w:rPr>
        <w:t xml:space="preserve">Adversos </w:t>
      </w:r>
      <w:r w:rsidRPr="00697C28">
        <w:rPr>
          <w:b/>
          <w:bCs/>
          <w:lang w:val="es-ES"/>
        </w:rPr>
        <w:t>(SWFP)</w:t>
      </w:r>
    </w:p>
    <w:p w14:paraId="5DD2B621"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77A202ED"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35" w:anchor="page=90" w:history="1">
        <w:r w:rsidRPr="00697C28">
          <w:rPr>
            <w:rStyle w:val="Hyperlink"/>
            <w:lang w:val="es-ES"/>
          </w:rPr>
          <w:t>Resolución 15 (Cg-18)</w:t>
        </w:r>
      </w:hyperlink>
      <w:r w:rsidRPr="00697C28">
        <w:rPr>
          <w:lang w:val="es-ES"/>
        </w:rPr>
        <w:t xml:space="preserve"> (2019)</w:t>
      </w:r>
    </w:p>
    <w:p w14:paraId="1D57305E"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t>Ídem</w:t>
      </w:r>
    </w:p>
    <w:p w14:paraId="34E739C6"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lastRenderedPageBreak/>
        <w:t>Resolución más reciente en vigor:</w:t>
      </w:r>
      <w:r w:rsidRPr="00697C28">
        <w:rPr>
          <w:lang w:val="es-ES"/>
        </w:rPr>
        <w:tab/>
        <w:t>Ídem</w:t>
      </w:r>
    </w:p>
    <w:p w14:paraId="25A0408A" w14:textId="4469547B"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Consejo Ejecutivo</w:t>
      </w:r>
    </w:p>
    <w:p w14:paraId="0FD8BF49" w14:textId="6B694C0A"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 xml:space="preserve">El Programa de Predicción de Fenómenos Meteorológicos </w:t>
      </w:r>
      <w:r w:rsidR="00AF5F98" w:rsidRPr="00697C28">
        <w:rPr>
          <w:lang w:val="es-ES"/>
        </w:rPr>
        <w:t xml:space="preserve">Adversos </w:t>
      </w:r>
      <w:r w:rsidRPr="00697C28">
        <w:rPr>
          <w:lang w:val="es-ES"/>
        </w:rPr>
        <w:t xml:space="preserve">es una piedra angular en el establecimiento de un entorno interoperable para los sistemas de alerta temprana de peligros múltiples destinados a aquellas zonas propensas a todo tipo de inundaciones y a fenómenos meteorológicos </w:t>
      </w:r>
      <w:r w:rsidR="00AF5F98" w:rsidRPr="00697C28">
        <w:rPr>
          <w:lang w:val="es-ES"/>
        </w:rPr>
        <w:t>adversos</w:t>
      </w:r>
      <w:r w:rsidRPr="00697C28">
        <w:rPr>
          <w:lang w:val="es-ES"/>
        </w:rPr>
        <w:t>, junto con la Iniciativa de Predicción de Inundaciones Costeras (CIFI) y el Sistema Guía para Crecidas Repentinas (FFGS). Se encuentra bajo la dirección de la Comisión de Servicios en colaboración con la Comisión de Infraestructura, y se relaciona en particular con el Sistema Mundial de Proceso de Datos y de Predicción.</w:t>
      </w:r>
    </w:p>
    <w:p w14:paraId="092EFC22" w14:textId="6940038A"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Ninguna</w:t>
      </w:r>
    </w:p>
    <w:p w14:paraId="6A8B690F"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de Ciclones Tropicales (PCT)</w:t>
      </w:r>
    </w:p>
    <w:p w14:paraId="014A53F2"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1B83292F"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36" w:anchor="page=156" w:history="1">
        <w:r w:rsidRPr="00697C28">
          <w:rPr>
            <w:rStyle w:val="Hyperlink"/>
            <w:lang w:val="es-ES"/>
          </w:rPr>
          <w:t>Resolución 8 (Cg-VIII)</w:t>
        </w:r>
      </w:hyperlink>
      <w:r w:rsidRPr="00697C28">
        <w:rPr>
          <w:lang w:val="es-ES"/>
        </w:rPr>
        <w:t xml:space="preserve"> (1979)</w:t>
      </w:r>
    </w:p>
    <w:p w14:paraId="11CFA162" w14:textId="55DAE555"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37" w:anchor="page=440" w:history="1">
        <w:r w:rsidR="00AF5F98" w:rsidRPr="00697C28">
          <w:rPr>
            <w:rStyle w:val="Hyperlink"/>
            <w:lang w:val="es-ES"/>
          </w:rPr>
          <w:t>Decimosexto Congreso Meteorológico Mundial</w:t>
        </w:r>
      </w:hyperlink>
      <w:r w:rsidR="00AF5F98" w:rsidRPr="00697C28">
        <w:rPr>
          <w:lang w:val="es-ES"/>
        </w:rPr>
        <w:br/>
        <w:t>(</w:t>
      </w:r>
      <w:r w:rsidRPr="00697C28">
        <w:rPr>
          <w:lang w:val="es-ES"/>
        </w:rPr>
        <w:t xml:space="preserve">OMM-Nº 1077, </w:t>
      </w:r>
      <w:r w:rsidR="00AF5F98" w:rsidRPr="00697C28">
        <w:rPr>
          <w:lang w:val="es-ES"/>
        </w:rPr>
        <w:t>a</w:t>
      </w:r>
      <w:r w:rsidRPr="00697C28">
        <w:rPr>
          <w:lang w:val="es-ES"/>
        </w:rPr>
        <w:t>nexo II (2011)</w:t>
      </w:r>
      <w:r w:rsidR="00AF5F98" w:rsidRPr="00697C28">
        <w:rPr>
          <w:lang w:val="es-ES"/>
        </w:rPr>
        <w:t>)</w:t>
      </w:r>
    </w:p>
    <w:p w14:paraId="656ED925"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38" w:anchor="page=264" w:history="1">
        <w:r w:rsidRPr="00697C28">
          <w:rPr>
            <w:rStyle w:val="Hyperlink"/>
            <w:lang w:val="es-ES"/>
          </w:rPr>
          <w:t>Resolución 23 (Cg-XVI)</w:t>
        </w:r>
      </w:hyperlink>
      <w:r w:rsidRPr="00697C28">
        <w:rPr>
          <w:lang w:val="es-ES"/>
        </w:rPr>
        <w:t xml:space="preserve"> (2011)</w:t>
      </w:r>
    </w:p>
    <w:p w14:paraId="688D4CE6" w14:textId="347CA461" w:rsidR="00040343" w:rsidRPr="00697C28" w:rsidRDefault="00040343" w:rsidP="00AF5F98">
      <w:pPr>
        <w:pStyle w:val="WMOBodyText"/>
        <w:spacing w:before="120" w:after="120"/>
        <w:ind w:left="3544" w:hanging="3544"/>
        <w:rPr>
          <w:bCs/>
          <w:sz w:val="18"/>
          <w:szCs w:val="18"/>
          <w:lang w:val="es-ES"/>
        </w:rPr>
      </w:pPr>
      <w:r w:rsidRPr="00697C28">
        <w:rPr>
          <w:lang w:val="es-ES"/>
        </w:rPr>
        <w:t>Gobernanza (presente):</w:t>
      </w:r>
      <w:r w:rsidRPr="00697C28">
        <w:rPr>
          <w:lang w:val="es-ES"/>
        </w:rPr>
        <w:tab/>
        <w:t xml:space="preserve">las asociaciones regionales pertinentes, la Comisión de Sistemas Básicos </w:t>
      </w:r>
      <w:r w:rsidRPr="00697C28">
        <w:rPr>
          <w:i/>
          <w:iCs/>
          <w:lang w:val="es-ES"/>
        </w:rPr>
        <w:t>(ya no existe)</w:t>
      </w:r>
      <w:r w:rsidRPr="00697C28">
        <w:rPr>
          <w:lang w:val="es-ES"/>
        </w:rPr>
        <w:t xml:space="preserve"> y el Grupo de Trabajo del Consejo Ejecutivo sobre la </w:t>
      </w:r>
      <w:r w:rsidR="00697C28">
        <w:rPr>
          <w:lang w:val="es-ES"/>
        </w:rPr>
        <w:t>P</w:t>
      </w:r>
      <w:r w:rsidRPr="00697C28">
        <w:rPr>
          <w:lang w:val="es-ES"/>
        </w:rPr>
        <w:t xml:space="preserve">restación de </w:t>
      </w:r>
      <w:r w:rsidR="00697C28">
        <w:rPr>
          <w:lang w:val="es-ES"/>
        </w:rPr>
        <w:t>S</w:t>
      </w:r>
      <w:r w:rsidRPr="00697C28">
        <w:rPr>
          <w:lang w:val="es-ES"/>
        </w:rPr>
        <w:t xml:space="preserve">ervicios </w:t>
      </w:r>
      <w:r w:rsidRPr="00697C28">
        <w:rPr>
          <w:i/>
          <w:iCs/>
          <w:lang w:val="es-ES"/>
        </w:rPr>
        <w:t>(ya no existe)</w:t>
      </w:r>
    </w:p>
    <w:p w14:paraId="0FCBFDA8"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El Programa de Ciclones Tropicales es ejecutado de forma activa en regiones específicas, en parte en asociación con otras organizaciones.</w:t>
      </w:r>
    </w:p>
    <w:p w14:paraId="1FCED14D"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Poner al día la descripción del programa, asignar la gobernanza del programa a las asociaciones regionales pertinentes y a la Comisión de Servicios</w:t>
      </w:r>
    </w:p>
    <w:p w14:paraId="5C404472"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Mundial sobre el Clima</w:t>
      </w:r>
    </w:p>
    <w:p w14:paraId="288EC293"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07CB503B" w14:textId="52A93E70"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39" w:anchor="page=192" w:history="1">
        <w:r w:rsidRPr="00697C28">
          <w:rPr>
            <w:rStyle w:val="Hyperlink"/>
            <w:lang w:val="es-ES"/>
          </w:rPr>
          <w:t>Resolución 29 (Cg-VIII)</w:t>
        </w:r>
      </w:hyperlink>
      <w:r w:rsidRPr="00697C28">
        <w:rPr>
          <w:lang w:val="es-ES"/>
        </w:rPr>
        <w:t xml:space="preserve"> (1979)</w:t>
      </w:r>
    </w:p>
    <w:p w14:paraId="1DD19E35" w14:textId="78AF3CA8"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40" w:anchor="page=425" w:history="1">
        <w:r w:rsidR="00AF5F98" w:rsidRPr="00697C28">
          <w:rPr>
            <w:rStyle w:val="Hyperlink"/>
            <w:lang w:val="es-ES"/>
          </w:rPr>
          <w:t>Decimosexto Congreso Meteorológico Mundial</w:t>
        </w:r>
      </w:hyperlink>
      <w:r w:rsidR="00AF5F98" w:rsidRPr="00697C28">
        <w:rPr>
          <w:lang w:val="es-ES"/>
        </w:rPr>
        <w:br/>
        <w:t>(</w:t>
      </w:r>
      <w:r w:rsidRPr="00697C28">
        <w:rPr>
          <w:lang w:val="es-ES"/>
        </w:rPr>
        <w:t xml:space="preserve">OMM-Nº 1077, </w:t>
      </w:r>
      <w:r w:rsidR="00AF5F98" w:rsidRPr="00697C28">
        <w:rPr>
          <w:lang w:val="es-ES"/>
        </w:rPr>
        <w:t>a</w:t>
      </w:r>
      <w:r w:rsidRPr="00697C28">
        <w:rPr>
          <w:lang w:val="es-ES"/>
        </w:rPr>
        <w:t>nexo II (2011)</w:t>
      </w:r>
      <w:r w:rsidR="00AF5F98" w:rsidRPr="00697C28">
        <w:rPr>
          <w:lang w:val="es-ES"/>
        </w:rPr>
        <w:t>)</w:t>
      </w:r>
    </w:p>
    <w:p w14:paraId="0DAF28A1" w14:textId="1E63E5B6"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41" w:anchor="page=329" w:history="1">
        <w:r w:rsidRPr="00697C28">
          <w:rPr>
            <w:rStyle w:val="Hyperlink"/>
            <w:lang w:val="es-ES"/>
          </w:rPr>
          <w:t>Resolución 15 (Cg-17)</w:t>
        </w:r>
      </w:hyperlink>
      <w:r w:rsidRPr="00697C28">
        <w:rPr>
          <w:lang w:val="es-ES"/>
        </w:rPr>
        <w:t xml:space="preserve"> (2015)</w:t>
      </w:r>
    </w:p>
    <w:p w14:paraId="13B66602" w14:textId="3720B957"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Comisión de Climatología</w:t>
      </w:r>
    </w:p>
    <w:p w14:paraId="57741312"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 xml:space="preserve">Las actividades relacionadas con los servicios, las observaciones, la investigación y otras cuestiones en materia climática fueron incorporadas de forma efectiva en las comisiones técnicas y la Junta de Investigación. Las comisiones técnicas, las asociaciones regionales y la Junta de Investigación velan por la coordinación de las actividades relacionadas con el Clima, la Comisión de Servicios por medio del Comité Permanente de Servicios Climáticos, la Comisión de Infraestructura mediante todos </w:t>
      </w:r>
      <w:r w:rsidRPr="00697C28">
        <w:rPr>
          <w:lang w:val="es-ES"/>
        </w:rPr>
        <w:lastRenderedPageBreak/>
        <w:t>los comités permanentes</w:t>
      </w:r>
      <w:r w:rsidRPr="00697C28">
        <w:rPr>
          <w:rStyle w:val="FootnoteReference"/>
          <w:bCs/>
          <w:sz w:val="18"/>
          <w:szCs w:val="18"/>
          <w:lang w:val="es-ES"/>
        </w:rPr>
        <w:footnoteReference w:id="13"/>
      </w:r>
      <w:r w:rsidRPr="00697C28">
        <w:rPr>
          <w:lang w:val="es-ES"/>
        </w:rPr>
        <w:t xml:space="preserve">, y la Junta de Investigación a través del Comité Científico Mixto del Programa Mundial de Investigaciones Climáticas </w:t>
      </w:r>
      <w:r w:rsidRPr="00697C28">
        <w:rPr>
          <w:i/>
          <w:iCs/>
          <w:lang w:val="es-ES"/>
        </w:rPr>
        <w:t>(terminación propuesta)</w:t>
      </w:r>
      <w:r w:rsidRPr="00697C28">
        <w:rPr>
          <w:lang w:val="es-ES"/>
        </w:rPr>
        <w:t>.</w:t>
      </w:r>
    </w:p>
    <w:p w14:paraId="1B0C8A29"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15 (Cg-17)</w:t>
      </w:r>
    </w:p>
    <w:p w14:paraId="4B1CFA98" w14:textId="77777777" w:rsidR="00040343" w:rsidRPr="00697C28" w:rsidRDefault="00040343" w:rsidP="00040343">
      <w:pPr>
        <w:pStyle w:val="WMOBodyText"/>
        <w:spacing w:before="480" w:after="240"/>
        <w:outlineLvl w:val="3"/>
        <w:rPr>
          <w:b/>
          <w:i/>
          <w:iCs/>
          <w:lang w:val="es-ES"/>
        </w:rPr>
      </w:pPr>
      <w:r w:rsidRPr="00697C28">
        <w:rPr>
          <w:b/>
          <w:bCs/>
          <w:i/>
          <w:iCs/>
          <w:lang w:val="es-ES"/>
        </w:rPr>
        <w:t>Programas que contribuyen principalmente a la meta a largo plazo 2 — Mejora de las observaciones y las predicciones del sistema Tierra: refuerzo de las bases técnicas para el futuro</w:t>
      </w:r>
    </w:p>
    <w:p w14:paraId="31C67FCC" w14:textId="77777777" w:rsidR="00040343" w:rsidRPr="00697C28" w:rsidRDefault="00040343" w:rsidP="00040343">
      <w:pPr>
        <w:pStyle w:val="WMOBodyText"/>
        <w:keepNext/>
        <w:spacing w:before="120" w:after="120"/>
        <w:outlineLvl w:val="4"/>
        <w:rPr>
          <w:b/>
          <w:sz w:val="18"/>
          <w:szCs w:val="18"/>
          <w:lang w:val="es-ES"/>
        </w:rPr>
      </w:pPr>
      <w:r w:rsidRPr="00697C28">
        <w:rPr>
          <w:b/>
          <w:bCs/>
          <w:lang w:val="es-ES"/>
        </w:rPr>
        <w:t>Programa de Instrumentos y Métodos de Observación</w:t>
      </w:r>
    </w:p>
    <w:p w14:paraId="27218223"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4B8A4810"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42" w:anchor="page=162" w:history="1">
        <w:r w:rsidRPr="00697C28">
          <w:rPr>
            <w:rStyle w:val="Hyperlink"/>
            <w:lang w:val="es-ES"/>
          </w:rPr>
          <w:t>Resolución 11 (Cg-IX)</w:t>
        </w:r>
      </w:hyperlink>
      <w:r w:rsidRPr="00697C28">
        <w:rPr>
          <w:lang w:val="es-ES"/>
        </w:rPr>
        <w:t xml:space="preserve"> (1983)</w:t>
      </w:r>
    </w:p>
    <w:p w14:paraId="12FB755E" w14:textId="5100C844"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43" w:anchor="page=417" w:history="1">
        <w:r w:rsidR="00AF5F98" w:rsidRPr="00697C28">
          <w:rPr>
            <w:rStyle w:val="Hyperlink"/>
            <w:lang w:val="es-ES"/>
          </w:rPr>
          <w:t>Decimosexto Congreso Meteorológico Mundial</w:t>
        </w:r>
      </w:hyperlink>
      <w:r w:rsidR="00AF5F98" w:rsidRPr="00697C28">
        <w:rPr>
          <w:lang w:val="es-ES"/>
        </w:rPr>
        <w:br/>
        <w:t>(</w:t>
      </w:r>
      <w:r w:rsidRPr="00697C28">
        <w:rPr>
          <w:lang w:val="es-ES"/>
        </w:rPr>
        <w:t xml:space="preserve">OMM-Nº 1077, </w:t>
      </w:r>
      <w:r w:rsidR="00AF5F98" w:rsidRPr="00697C28">
        <w:rPr>
          <w:lang w:val="es-ES"/>
        </w:rPr>
        <w:t>a</w:t>
      </w:r>
      <w:r w:rsidRPr="00697C28">
        <w:rPr>
          <w:lang w:val="es-ES"/>
        </w:rPr>
        <w:t>nexo II (2011)</w:t>
      </w:r>
      <w:r w:rsidR="00AF5F98" w:rsidRPr="00697C28">
        <w:rPr>
          <w:lang w:val="es-ES"/>
        </w:rPr>
        <w:t>)</w:t>
      </w:r>
    </w:p>
    <w:p w14:paraId="53D24BAC" w14:textId="0D18875E"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44" w:anchor="page=553" w:history="1">
        <w:r w:rsidRPr="00697C28">
          <w:rPr>
            <w:rStyle w:val="Hyperlink"/>
            <w:lang w:val="es-ES"/>
          </w:rPr>
          <w:t>Resolución 27 (Cg-17)</w:t>
        </w:r>
      </w:hyperlink>
      <w:r w:rsidRPr="00697C28">
        <w:rPr>
          <w:lang w:val="es-ES"/>
        </w:rPr>
        <w:t xml:space="preserve"> (2015)</w:t>
      </w:r>
    </w:p>
    <w:p w14:paraId="45ADEBFC" w14:textId="4F3EAEB5"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de Instrumentos y Métodos de Observación (CIMO) </w:t>
      </w:r>
      <w:r w:rsidRPr="00697C28">
        <w:rPr>
          <w:i/>
          <w:iCs/>
          <w:lang w:val="es-ES"/>
        </w:rPr>
        <w:t>(ya no existe)</w:t>
      </w:r>
    </w:p>
    <w:p w14:paraId="3C430EF8"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los instrumentos y métodos de observación se incorporaron de forma efectiva en la Comisión de Infraestructura, bajo la ejecución del Comité Permanente de Mediciones, Instrumentos y Trazabilidad.</w:t>
      </w:r>
    </w:p>
    <w:p w14:paraId="73A21390"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27 (Cg-17)</w:t>
      </w:r>
    </w:p>
    <w:p w14:paraId="2BD5627E"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Espacial</w:t>
      </w:r>
    </w:p>
    <w:p w14:paraId="343033E5"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3843B3E8" w14:textId="260FC08E"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45" w:anchor="page=172" w:history="1">
        <w:r w:rsidRPr="00697C28">
          <w:rPr>
            <w:rStyle w:val="Hyperlink"/>
            <w:lang w:val="es-ES"/>
          </w:rPr>
          <w:t>Resolución 5 (Cg-XIV)</w:t>
        </w:r>
      </w:hyperlink>
      <w:r w:rsidRPr="00697C28">
        <w:rPr>
          <w:lang w:val="es-ES"/>
        </w:rPr>
        <w:t xml:space="preserve"> (2003)</w:t>
      </w:r>
    </w:p>
    <w:p w14:paraId="18598B59" w14:textId="455B9430"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46" w:anchor="page=433" w:history="1">
        <w:r w:rsidR="00AF5F98" w:rsidRPr="00697C28">
          <w:rPr>
            <w:rStyle w:val="Hyperlink"/>
            <w:lang w:val="es-ES"/>
          </w:rPr>
          <w:t>Decimosexto Congreso Meteorológico Mundial</w:t>
        </w:r>
      </w:hyperlink>
      <w:r w:rsidR="00AF5F98" w:rsidRPr="00697C28">
        <w:rPr>
          <w:lang w:val="es-ES"/>
        </w:rPr>
        <w:br/>
        <w:t>(</w:t>
      </w:r>
      <w:r w:rsidRPr="00697C28">
        <w:rPr>
          <w:lang w:val="es-ES"/>
        </w:rPr>
        <w:t xml:space="preserve">OMM-Nº 1077, </w:t>
      </w:r>
      <w:r w:rsidR="00AF5F98" w:rsidRPr="00697C28">
        <w:rPr>
          <w:lang w:val="es-ES"/>
        </w:rPr>
        <w:t>a</w:t>
      </w:r>
      <w:r w:rsidRPr="00697C28">
        <w:rPr>
          <w:lang w:val="es-ES"/>
        </w:rPr>
        <w:t>nexo II (2011)</w:t>
      </w:r>
      <w:r w:rsidR="00AF5F98" w:rsidRPr="00697C28">
        <w:rPr>
          <w:lang w:val="es-ES"/>
        </w:rPr>
        <w:t>)</w:t>
      </w:r>
    </w:p>
    <w:p w14:paraId="3E43946C" w14:textId="4F0CF5F2"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Ídem</w:t>
      </w:r>
    </w:p>
    <w:p w14:paraId="41A1CAD3" w14:textId="18D1883C"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de Sistemas Básicos (CSB) </w:t>
      </w:r>
      <w:r w:rsidRPr="00697C28">
        <w:rPr>
          <w:i/>
          <w:iCs/>
          <w:lang w:val="es-ES"/>
        </w:rPr>
        <w:t>(ya no existe)</w:t>
      </w:r>
    </w:p>
    <w:p w14:paraId="76EEE773"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El Programa Espacial funciona como mecanismo de coordinación en conjunto con el Grupo de Coordinación de los Satélites Meteorológicos (CGMS), el Comité sobre Satélites de Observación de la Tierra (CEOS), y las Reuniones consultivas de la OMM sobre políticas de alto nivel en materia de satélites, así como también sobre radiofrecuencias.</w:t>
      </w:r>
    </w:p>
    <w:p w14:paraId="46322F12"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Poner al día la Resolución 5 (Cg-XIV) y la descripción del programa</w:t>
      </w:r>
    </w:p>
    <w:p w14:paraId="0E44AEF7" w14:textId="3F443515" w:rsidR="00040343" w:rsidRPr="00697C28" w:rsidRDefault="00040343" w:rsidP="00040343">
      <w:pPr>
        <w:pStyle w:val="WMOBodyText"/>
        <w:keepNext/>
        <w:spacing w:after="120"/>
        <w:outlineLvl w:val="4"/>
        <w:rPr>
          <w:b/>
          <w:sz w:val="18"/>
          <w:szCs w:val="18"/>
          <w:lang w:val="es-ES"/>
        </w:rPr>
      </w:pPr>
      <w:r w:rsidRPr="00697C28">
        <w:rPr>
          <w:b/>
          <w:bCs/>
          <w:lang w:val="es-ES"/>
        </w:rPr>
        <w:t>Programa de la Vigilancia Meteorológica Mundial (VMM)</w:t>
      </w:r>
    </w:p>
    <w:p w14:paraId="7BF90302" w14:textId="77777777" w:rsidR="00040343" w:rsidRPr="00697C28" w:rsidRDefault="00040343" w:rsidP="008338C6">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1AF5564B" w14:textId="77777777" w:rsidR="00040343" w:rsidRPr="00697C28" w:rsidRDefault="00040343" w:rsidP="008338C6">
      <w:pPr>
        <w:pStyle w:val="WMOBodyText"/>
        <w:spacing w:before="120" w:after="120"/>
        <w:ind w:left="3544" w:hanging="3544"/>
        <w:rPr>
          <w:bCs/>
          <w:sz w:val="18"/>
          <w:szCs w:val="18"/>
          <w:lang w:val="es-ES"/>
        </w:rPr>
      </w:pPr>
      <w:r w:rsidRPr="00697C28">
        <w:rPr>
          <w:lang w:val="es-ES"/>
        </w:rPr>
        <w:lastRenderedPageBreak/>
        <w:t>Establecido por primera vez:</w:t>
      </w:r>
      <w:r w:rsidRPr="00697C28">
        <w:rPr>
          <w:lang w:val="es-ES"/>
        </w:rPr>
        <w:tab/>
      </w:r>
      <w:hyperlink r:id="rId147" w:anchor="page=93" w:history="1">
        <w:r w:rsidRPr="00697C28">
          <w:rPr>
            <w:rStyle w:val="Hyperlink"/>
            <w:lang w:val="es-ES"/>
          </w:rPr>
          <w:t>Resolución 16 (Cg-V)</w:t>
        </w:r>
      </w:hyperlink>
      <w:r w:rsidRPr="00697C28">
        <w:rPr>
          <w:lang w:val="es-ES"/>
        </w:rPr>
        <w:t xml:space="preserve"> (1967)</w:t>
      </w:r>
      <w:r w:rsidRPr="00697C28">
        <w:rPr>
          <w:rStyle w:val="FootnoteReference"/>
          <w:bCs/>
          <w:sz w:val="16"/>
          <w:szCs w:val="16"/>
          <w:lang w:val="es-ES"/>
        </w:rPr>
        <w:footnoteReference w:id="14"/>
      </w:r>
      <w:r w:rsidRPr="00697C28">
        <w:rPr>
          <w:lang w:val="es-ES"/>
        </w:rPr>
        <w:t xml:space="preserve"> </w:t>
      </w:r>
    </w:p>
    <w:p w14:paraId="50FC4ABF" w14:textId="457F192E" w:rsidR="00040343" w:rsidRPr="00697C28" w:rsidRDefault="00040343" w:rsidP="008338C6">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48" w:anchor="page=412" w:history="1">
        <w:r w:rsidR="008338C6" w:rsidRPr="00697C28">
          <w:rPr>
            <w:rStyle w:val="Hyperlink"/>
            <w:lang w:val="es-ES"/>
          </w:rPr>
          <w:t>Decimosexto Congreso Meteorológico Mundial</w:t>
        </w:r>
      </w:hyperlink>
      <w:r w:rsidR="008338C6" w:rsidRPr="00697C28">
        <w:rPr>
          <w:lang w:val="es-ES"/>
        </w:rPr>
        <w:br/>
        <w:t>(</w:t>
      </w:r>
      <w:r w:rsidRPr="00697C28">
        <w:rPr>
          <w:lang w:val="es-ES"/>
        </w:rPr>
        <w:t xml:space="preserve">OMM-Nº 1077, </w:t>
      </w:r>
      <w:r w:rsidR="008338C6" w:rsidRPr="00697C28">
        <w:rPr>
          <w:lang w:val="es-ES"/>
        </w:rPr>
        <w:t>a</w:t>
      </w:r>
      <w:r w:rsidRPr="00697C28">
        <w:rPr>
          <w:lang w:val="es-ES"/>
        </w:rPr>
        <w:t>nexo II (2011)</w:t>
      </w:r>
      <w:r w:rsidR="008338C6" w:rsidRPr="00697C28">
        <w:rPr>
          <w:lang w:val="es-ES"/>
        </w:rPr>
        <w:t>)</w:t>
      </w:r>
    </w:p>
    <w:p w14:paraId="79CC5082" w14:textId="55FE9A48" w:rsidR="00040343" w:rsidRPr="00697C28" w:rsidRDefault="00040343" w:rsidP="008338C6">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49" w:anchor="page=338" w:history="1">
        <w:r w:rsidRPr="00697C28">
          <w:rPr>
            <w:rStyle w:val="Hyperlink"/>
            <w:lang w:val="es-ES"/>
          </w:rPr>
          <w:t>Resolución 20 (Cg-17)</w:t>
        </w:r>
      </w:hyperlink>
      <w:r w:rsidRPr="00697C28">
        <w:rPr>
          <w:lang w:val="es-ES"/>
        </w:rPr>
        <w:t xml:space="preserve"> (2015)</w:t>
      </w:r>
    </w:p>
    <w:p w14:paraId="2E39843D" w14:textId="19EC08BB" w:rsidR="00040343" w:rsidRPr="00697C28" w:rsidRDefault="00040343" w:rsidP="008338C6">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de Sistemas Básicos (CSB) </w:t>
      </w:r>
      <w:r w:rsidRPr="00697C28">
        <w:rPr>
          <w:i/>
          <w:iCs/>
          <w:lang w:val="es-ES"/>
        </w:rPr>
        <w:t>(ya no existe)</w:t>
      </w:r>
    </w:p>
    <w:p w14:paraId="6F92D91F" w14:textId="6E3D08D2" w:rsidR="00040343" w:rsidRPr="00697C28" w:rsidRDefault="00040343" w:rsidP="008338C6">
      <w:pPr>
        <w:pStyle w:val="WMOBodyText"/>
        <w:spacing w:before="120" w:after="120"/>
        <w:ind w:left="3544" w:hanging="3544"/>
        <w:rPr>
          <w:bCs/>
          <w:sz w:val="18"/>
          <w:szCs w:val="18"/>
          <w:lang w:val="es-ES"/>
        </w:rPr>
      </w:pPr>
      <w:r w:rsidRPr="00697C28">
        <w:rPr>
          <w:lang w:val="es-ES"/>
        </w:rPr>
        <w:t>Estado:</w:t>
      </w:r>
      <w:r w:rsidRPr="00697C28">
        <w:rPr>
          <w:lang w:val="es-ES"/>
        </w:rPr>
        <w:tab/>
        <w:t>Las actividades se incorporaron de forma efectiva en la Comisión de Infraestructura bajo la ejecución de los comités permanentes con tres componentes del Sistema Mundial Integrado de Sistemas de Observación de la OMM (WIGOS), el Sistema de Información de la OMM (WIS) y el Sistema Integrado de Procesamiento y Predicción de la OMM (WIPPS). El concepto del programa que abarca la infraestructura debe ser puesto al día para abarcar el sistema Tierra en su totalidad, de conformidad con el Plan Estratégico.</w:t>
      </w:r>
    </w:p>
    <w:p w14:paraId="6FA0669B" w14:textId="77777777" w:rsidR="00040343" w:rsidRPr="00697C28" w:rsidRDefault="00040343" w:rsidP="008338C6">
      <w:pPr>
        <w:pStyle w:val="WMOBodyText"/>
        <w:spacing w:before="120" w:after="120"/>
        <w:ind w:left="3544" w:hanging="3544"/>
        <w:rPr>
          <w:bCs/>
          <w:sz w:val="18"/>
          <w:szCs w:val="18"/>
          <w:lang w:val="es-ES"/>
        </w:rPr>
      </w:pPr>
      <w:r w:rsidRPr="00697C28">
        <w:rPr>
          <w:lang w:val="es-ES"/>
        </w:rPr>
        <w:t>Medida recomendada:</w:t>
      </w:r>
      <w:r w:rsidRPr="00697C28">
        <w:rPr>
          <w:lang w:val="es-ES"/>
        </w:rPr>
        <w:tab/>
        <w:t>Mantener en vigor la Resolución 20 (Cg-17) y establecer al mismo tiempo un programa ampliado que sustituya al Programa de la Vigilancia Meteorológica Mundial</w:t>
      </w:r>
    </w:p>
    <w:p w14:paraId="778D3B52" w14:textId="77777777" w:rsidR="00040343" w:rsidRPr="00697C28" w:rsidRDefault="00040343" w:rsidP="00040343">
      <w:pPr>
        <w:pStyle w:val="WMOBodyText"/>
        <w:spacing w:before="480" w:after="240"/>
        <w:outlineLvl w:val="3"/>
        <w:rPr>
          <w:b/>
          <w:i/>
          <w:iCs/>
          <w:lang w:val="es-ES"/>
        </w:rPr>
      </w:pPr>
      <w:r w:rsidRPr="00697C28">
        <w:rPr>
          <w:b/>
          <w:bCs/>
          <w:i/>
          <w:iCs/>
          <w:lang w:val="es-ES"/>
        </w:rPr>
        <w:t>Programas que contribuyen principalmente a la meta a largo plazo 3 — Promoción de las investigaciones específicas: potenciación del liderazgo científico a fin de profundizar en la comprensión del sistema Tierra en pro de la mejora de los servicios</w:t>
      </w:r>
    </w:p>
    <w:p w14:paraId="0029B21A" w14:textId="77777777" w:rsidR="00040343" w:rsidRPr="00697C28" w:rsidRDefault="00040343" w:rsidP="00040343">
      <w:pPr>
        <w:pStyle w:val="WMOBodyText"/>
        <w:keepNext/>
        <w:spacing w:before="120" w:after="120"/>
        <w:outlineLvl w:val="4"/>
        <w:rPr>
          <w:b/>
          <w:sz w:val="18"/>
          <w:szCs w:val="18"/>
          <w:lang w:val="es-ES"/>
        </w:rPr>
      </w:pPr>
      <w:r w:rsidRPr="00697C28">
        <w:rPr>
          <w:b/>
          <w:bCs/>
          <w:lang w:val="es-ES"/>
        </w:rPr>
        <w:t>Programa de la Vigilancia de la Atmósfera Global (VAG)</w:t>
      </w:r>
    </w:p>
    <w:p w14:paraId="5AA245EB" w14:textId="77777777" w:rsidR="00040343" w:rsidRPr="00697C28" w:rsidRDefault="00040343" w:rsidP="008338C6">
      <w:pPr>
        <w:pStyle w:val="WMOBodyText"/>
        <w:spacing w:before="120" w:after="120"/>
        <w:ind w:left="3544" w:hanging="3544"/>
        <w:rPr>
          <w:bCs/>
          <w:sz w:val="18"/>
          <w:szCs w:val="18"/>
          <w:lang w:val="es-ES"/>
        </w:rPr>
      </w:pPr>
      <w:r w:rsidRPr="00697C28">
        <w:rPr>
          <w:lang w:val="es-ES"/>
        </w:rPr>
        <w:t>Función principal:</w:t>
      </w:r>
      <w:r w:rsidRPr="00697C28">
        <w:rPr>
          <w:lang w:val="es-ES"/>
        </w:rPr>
        <w:tab/>
        <w:t>Investigación metodológica o aplicada</w:t>
      </w:r>
    </w:p>
    <w:p w14:paraId="1E61243D" w14:textId="57A86AC3" w:rsidR="00040343" w:rsidRPr="00697C28" w:rsidRDefault="00040343" w:rsidP="008338C6">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50" w:anchor="page=41" w:history="1">
        <w:r w:rsidR="008338C6" w:rsidRPr="00697C28">
          <w:rPr>
            <w:rStyle w:val="Hyperlink"/>
            <w:lang w:val="es-ES"/>
          </w:rPr>
          <w:t>41ª reunión del Consejo Ejecutivo</w:t>
        </w:r>
      </w:hyperlink>
      <w:r w:rsidR="00216BA3" w:rsidRPr="00697C28">
        <w:rPr>
          <w:lang w:val="es-ES"/>
        </w:rPr>
        <w:br/>
        <w:t>(</w:t>
      </w:r>
      <w:r w:rsidR="008338C6" w:rsidRPr="00697C28">
        <w:rPr>
          <w:lang w:val="es-ES"/>
        </w:rPr>
        <w:t>OM</w:t>
      </w:r>
      <w:r w:rsidRPr="00697C28">
        <w:rPr>
          <w:lang w:val="es-ES"/>
        </w:rPr>
        <w:t>M-Nº 723, párrafos 5.4.3</w:t>
      </w:r>
      <w:r w:rsidR="00216BA3" w:rsidRPr="00697C28">
        <w:rPr>
          <w:lang w:val="es-ES"/>
        </w:rPr>
        <w:t>-5.4.</w:t>
      </w:r>
      <w:r w:rsidRPr="00697C28">
        <w:rPr>
          <w:lang w:val="es-ES"/>
        </w:rPr>
        <w:t>4 (1989)</w:t>
      </w:r>
      <w:r w:rsidR="00216BA3" w:rsidRPr="00697C28">
        <w:rPr>
          <w:lang w:val="es-ES"/>
        </w:rPr>
        <w:t>)</w:t>
      </w:r>
    </w:p>
    <w:p w14:paraId="0FB7EE30" w14:textId="50BDCD84" w:rsidR="00040343" w:rsidRPr="00697C28" w:rsidRDefault="00040343" w:rsidP="008338C6">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51" w:anchor="page=419" w:history="1">
        <w:r w:rsidR="00216BA3" w:rsidRPr="00697C28">
          <w:rPr>
            <w:rStyle w:val="Hyperlink"/>
            <w:lang w:val="es-ES"/>
          </w:rPr>
          <w:t>Decimosexto Congreso Meteorológico Mundial</w:t>
        </w:r>
      </w:hyperlink>
      <w:r w:rsidR="00216BA3" w:rsidRPr="00697C28">
        <w:rPr>
          <w:lang w:val="es-ES"/>
        </w:rPr>
        <w:br/>
        <w:t>(</w:t>
      </w:r>
      <w:r w:rsidRPr="00697C28">
        <w:rPr>
          <w:lang w:val="es-ES"/>
        </w:rPr>
        <w:t xml:space="preserve">OMM-Nº 1077, </w:t>
      </w:r>
      <w:r w:rsidR="00216BA3" w:rsidRPr="00697C28">
        <w:rPr>
          <w:lang w:val="es-ES"/>
        </w:rPr>
        <w:t>a</w:t>
      </w:r>
      <w:r w:rsidRPr="00697C28">
        <w:rPr>
          <w:lang w:val="es-ES"/>
        </w:rPr>
        <w:t>nexo II (2011</w:t>
      </w:r>
      <w:r w:rsidR="00216BA3" w:rsidRPr="00697C28">
        <w:rPr>
          <w:lang w:val="es-ES"/>
        </w:rPr>
        <w:t>)</w:t>
      </w:r>
      <w:r w:rsidRPr="00697C28">
        <w:rPr>
          <w:lang w:val="es-ES"/>
        </w:rPr>
        <w:t>)</w:t>
      </w:r>
    </w:p>
    <w:p w14:paraId="1E39597E" w14:textId="1C821F4A" w:rsidR="00040343" w:rsidRPr="00697C28" w:rsidRDefault="00040343" w:rsidP="008338C6">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52" w:anchor="page=638" w:history="1">
        <w:r w:rsidRPr="00697C28">
          <w:rPr>
            <w:rStyle w:val="Hyperlink"/>
            <w:lang w:val="es-ES"/>
          </w:rPr>
          <w:t>Resolución 47 (Cg-17)</w:t>
        </w:r>
      </w:hyperlink>
      <w:r w:rsidRPr="00697C28">
        <w:rPr>
          <w:lang w:val="es-ES"/>
        </w:rPr>
        <w:t xml:space="preserve"> (2015)</w:t>
      </w:r>
    </w:p>
    <w:p w14:paraId="192AF724" w14:textId="0B7835DE" w:rsidR="00040343" w:rsidRPr="00697C28" w:rsidRDefault="00040343" w:rsidP="008338C6">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de Ciencias Atmosféricas (CCA) </w:t>
      </w:r>
      <w:r w:rsidRPr="00697C28">
        <w:rPr>
          <w:i/>
          <w:iCs/>
          <w:lang w:val="es-ES"/>
        </w:rPr>
        <w:t>(ya no existe)</w:t>
      </w:r>
    </w:p>
    <w:p w14:paraId="2057D4AE" w14:textId="77777777" w:rsidR="00040343" w:rsidRPr="00697C28" w:rsidRDefault="00040343" w:rsidP="008338C6">
      <w:pPr>
        <w:pStyle w:val="WMOBodyText"/>
        <w:spacing w:before="120" w:after="120"/>
        <w:ind w:left="3544" w:hanging="3544"/>
        <w:rPr>
          <w:bCs/>
          <w:sz w:val="18"/>
          <w:szCs w:val="18"/>
          <w:lang w:val="es-ES"/>
        </w:rPr>
      </w:pPr>
      <w:r w:rsidRPr="00697C28">
        <w:rPr>
          <w:lang w:val="es-ES"/>
        </w:rPr>
        <w:t>Estado:</w:t>
      </w:r>
      <w:r w:rsidRPr="00697C28">
        <w:rPr>
          <w:lang w:val="es-ES"/>
        </w:rPr>
        <w:tab/>
        <w:t xml:space="preserve">Bajo la supervisión de la Junta de Investigación, el Programa de la Vigilancia de la Atmósfera Global se enfoca en construir un único entendimiento común mundial sobre la composición atmosférica y sus cambios mediante el liderazgo internacional en investigación y desarrollo de capacidades relacionadas con las observaciones de la composición de la atmósfera, y por medio de la promoción de una "cadena de valor" de las observaciones con fines desde la investigación a los servicios. Se ha presentado para su consideración por parte del Decimonoveno Congreso Meteorológico Mundial un nuevo Plan científico y de ejecución del Programa de la Vigilancia de la Atmósfera Global para el período 2024–2027, de conformidad con el </w:t>
      </w:r>
      <w:r w:rsidRPr="00697C28">
        <w:rPr>
          <w:lang w:val="es-ES"/>
        </w:rPr>
        <w:lastRenderedPageBreak/>
        <w:t>proyecto del Plan Estratégico de la OMM para este mismo período.</w:t>
      </w:r>
    </w:p>
    <w:p w14:paraId="6486DE51" w14:textId="77777777" w:rsidR="00040343" w:rsidRPr="00697C28" w:rsidRDefault="00040343" w:rsidP="008338C6">
      <w:pPr>
        <w:pStyle w:val="WMOBodyText"/>
        <w:spacing w:before="120" w:after="120"/>
        <w:ind w:left="3544" w:hanging="3544"/>
        <w:rPr>
          <w:bCs/>
          <w:sz w:val="18"/>
          <w:szCs w:val="18"/>
          <w:lang w:val="es-ES"/>
        </w:rPr>
      </w:pPr>
      <w:r w:rsidRPr="00697C28">
        <w:rPr>
          <w:lang w:val="es-ES"/>
        </w:rPr>
        <w:t>Medida recomendada:</w:t>
      </w:r>
      <w:r w:rsidRPr="00697C28">
        <w:rPr>
          <w:lang w:val="es-ES"/>
        </w:rPr>
        <w:tab/>
        <w:t>Poner al día la descripción del programa en función de los nuevos acuerdos de gobernanza</w:t>
      </w:r>
    </w:p>
    <w:p w14:paraId="250BB1BA"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Mundial de Investigación Meteorológica (PMIM)</w:t>
      </w:r>
    </w:p>
    <w:p w14:paraId="4CAE006A" w14:textId="77777777" w:rsidR="00040343" w:rsidRPr="00697C28" w:rsidRDefault="00040343" w:rsidP="00216BA3">
      <w:pPr>
        <w:pStyle w:val="WMOBodyText"/>
        <w:spacing w:before="120" w:after="120"/>
        <w:ind w:left="3544" w:hanging="3544"/>
        <w:rPr>
          <w:bCs/>
          <w:sz w:val="18"/>
          <w:szCs w:val="18"/>
          <w:lang w:val="es-ES"/>
        </w:rPr>
      </w:pPr>
      <w:r w:rsidRPr="00697C28">
        <w:rPr>
          <w:lang w:val="es-ES"/>
        </w:rPr>
        <w:t>Función principal:</w:t>
      </w:r>
      <w:r w:rsidRPr="00697C28">
        <w:rPr>
          <w:lang w:val="es-ES"/>
        </w:rPr>
        <w:tab/>
        <w:t>Investigación metodológica o aplicada</w:t>
      </w:r>
    </w:p>
    <w:p w14:paraId="4A52C62A" w14:textId="45EC3809" w:rsidR="00040343" w:rsidRPr="00697C28" w:rsidRDefault="00040343" w:rsidP="00216BA3">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53" w:anchor="page=30" w:history="1">
        <w:r w:rsidR="00945538" w:rsidRPr="00697C28">
          <w:rPr>
            <w:rStyle w:val="Hyperlink"/>
            <w:lang w:val="es-ES"/>
          </w:rPr>
          <w:t>50ª reunión del Consejo Ejecutivo</w:t>
        </w:r>
      </w:hyperlink>
      <w:r w:rsidR="00945538" w:rsidRPr="00697C28">
        <w:rPr>
          <w:lang w:val="es-ES"/>
        </w:rPr>
        <w:br/>
        <w:t>(</w:t>
      </w:r>
      <w:r w:rsidRPr="00697C28">
        <w:rPr>
          <w:lang w:val="es-ES"/>
        </w:rPr>
        <w:t>OMM-Nº 883, párrafo 5.1.7 (1998)</w:t>
      </w:r>
      <w:r w:rsidRPr="00697C28">
        <w:rPr>
          <w:rStyle w:val="FootnoteReference"/>
          <w:bCs/>
          <w:sz w:val="18"/>
          <w:szCs w:val="18"/>
          <w:lang w:val="es-ES"/>
        </w:rPr>
        <w:footnoteReference w:id="15"/>
      </w:r>
      <w:r w:rsidR="00945538" w:rsidRPr="00697C28">
        <w:rPr>
          <w:lang w:val="es-ES"/>
        </w:rPr>
        <w:t>)</w:t>
      </w:r>
    </w:p>
    <w:p w14:paraId="6489030F" w14:textId="4B1D34BF" w:rsidR="00040343" w:rsidRPr="00697C28" w:rsidRDefault="00040343" w:rsidP="00216BA3">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54" w:anchor="page=421" w:history="1">
        <w:r w:rsidR="00945538" w:rsidRPr="00697C28">
          <w:rPr>
            <w:rStyle w:val="Hyperlink"/>
            <w:lang w:val="es-ES"/>
          </w:rPr>
          <w:t>Decimosexto Congreso Meteorológico Mundial</w:t>
        </w:r>
      </w:hyperlink>
      <w:r w:rsidR="00945538" w:rsidRPr="00697C28">
        <w:rPr>
          <w:lang w:val="es-ES"/>
        </w:rPr>
        <w:br/>
        <w:t>(</w:t>
      </w:r>
      <w:r w:rsidRPr="00697C28">
        <w:rPr>
          <w:lang w:val="es-ES"/>
        </w:rPr>
        <w:t xml:space="preserve">OMM-Nº 1077, </w:t>
      </w:r>
      <w:r w:rsidR="00945538" w:rsidRPr="00697C28">
        <w:rPr>
          <w:lang w:val="es-ES"/>
        </w:rPr>
        <w:t>a</w:t>
      </w:r>
      <w:r w:rsidRPr="00697C28">
        <w:rPr>
          <w:lang w:val="es-ES"/>
        </w:rPr>
        <w:t>nexo II (2011)</w:t>
      </w:r>
      <w:r w:rsidR="00945538" w:rsidRPr="00697C28">
        <w:rPr>
          <w:lang w:val="es-ES"/>
        </w:rPr>
        <w:t>)</w:t>
      </w:r>
    </w:p>
    <w:p w14:paraId="7747536D" w14:textId="506BE5F8" w:rsidR="00040343" w:rsidRPr="00697C28" w:rsidRDefault="00040343" w:rsidP="00216BA3">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55" w:anchor="page=633" w:history="1">
        <w:r w:rsidRPr="00697C28">
          <w:rPr>
            <w:rStyle w:val="Hyperlink"/>
            <w:lang w:val="es-ES"/>
          </w:rPr>
          <w:t>Resolución 45 (Cg-17)</w:t>
        </w:r>
      </w:hyperlink>
      <w:r w:rsidRPr="00697C28">
        <w:rPr>
          <w:lang w:val="es-ES"/>
        </w:rPr>
        <w:t xml:space="preserve"> (2015)</w:t>
      </w:r>
    </w:p>
    <w:p w14:paraId="06587BE8" w14:textId="6B212925" w:rsidR="00040343" w:rsidRPr="00697C28" w:rsidRDefault="00040343" w:rsidP="00216BA3">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de Ciencias Atmosféricas (CCA) </w:t>
      </w:r>
      <w:r w:rsidRPr="00697C28">
        <w:rPr>
          <w:i/>
          <w:iCs/>
          <w:lang w:val="es-ES"/>
        </w:rPr>
        <w:t>(ya no existe)</w:t>
      </w:r>
    </w:p>
    <w:p w14:paraId="0B9617C6" w14:textId="77777777" w:rsidR="00040343" w:rsidRPr="00697C28" w:rsidRDefault="00040343" w:rsidP="00216BA3">
      <w:pPr>
        <w:pStyle w:val="WMOBodyText"/>
        <w:spacing w:before="120" w:after="120"/>
        <w:ind w:left="3544" w:hanging="3544"/>
        <w:rPr>
          <w:bCs/>
          <w:sz w:val="18"/>
          <w:szCs w:val="18"/>
          <w:lang w:val="es-ES"/>
        </w:rPr>
      </w:pPr>
      <w:r w:rsidRPr="00697C28">
        <w:rPr>
          <w:lang w:val="es-ES"/>
        </w:rPr>
        <w:t>Estado:</w:t>
      </w:r>
      <w:r w:rsidRPr="00697C28">
        <w:rPr>
          <w:lang w:val="es-ES"/>
        </w:rPr>
        <w:tab/>
        <w:t>El Programa Mundial de Investigación Meteorológica ha presentado, bajo la supervisión de la Junta de Investigación, un nuevo Plan de ejecución para el período 2024–2027 (como continuación del Plan de ejecución de 2016–2023) que incluye actividades fundamentales de investigación interdisciplinaria que contribuyen a mejorar los pronósticos de minutos a estaciones. Esto, a su vez, supone una mejora de la resiliencia de la sociedad a los fenómenos meteorológicos de alto impacto y un incremento en el valor de la información meteorológica para los usuarios.</w:t>
      </w:r>
    </w:p>
    <w:p w14:paraId="181ACC04" w14:textId="77777777" w:rsidR="00040343" w:rsidRPr="00697C28" w:rsidRDefault="00040343" w:rsidP="00216BA3">
      <w:pPr>
        <w:pStyle w:val="WMOBodyText"/>
        <w:spacing w:before="120" w:after="120"/>
        <w:ind w:left="3544" w:hanging="3544"/>
        <w:rPr>
          <w:bCs/>
          <w:sz w:val="18"/>
          <w:szCs w:val="18"/>
          <w:lang w:val="es-ES"/>
        </w:rPr>
      </w:pPr>
      <w:r w:rsidRPr="00697C28">
        <w:rPr>
          <w:lang w:val="es-ES"/>
        </w:rPr>
        <w:t>Medida recomendada:</w:t>
      </w:r>
      <w:r w:rsidRPr="00697C28">
        <w:rPr>
          <w:lang w:val="es-ES"/>
        </w:rPr>
        <w:tab/>
        <w:t>Poner al día la descripción del programa en función de los nuevos acuerdos de gobernanza</w:t>
      </w:r>
    </w:p>
    <w:p w14:paraId="57117B0F" w14:textId="77777777" w:rsidR="00040343" w:rsidRPr="00697C28" w:rsidRDefault="00040343" w:rsidP="00040343">
      <w:pPr>
        <w:pStyle w:val="WMOBodyText"/>
        <w:spacing w:before="480" w:after="240"/>
        <w:outlineLvl w:val="3"/>
        <w:rPr>
          <w:b/>
          <w:i/>
          <w:iCs/>
          <w:lang w:val="es-ES"/>
        </w:rPr>
      </w:pPr>
      <w:r w:rsidRPr="00697C28">
        <w:rPr>
          <w:b/>
          <w:bCs/>
          <w:i/>
          <w:iCs/>
          <w:lang w:val="es-ES"/>
        </w:rPr>
        <w:t>Programas que contribuyen principalmente a la meta a largo plazo 4 ─ Eliminación de las deficiencias de capacidad en los servicios meteorológicos, climáticos, hidrológicos y medioambientales conexos: mejora de la capacidad de prestación de servicios de los países en desarrollo con miras a garantizar la disponibilidad de la información y los servicios esenciales que requieren los gobiernos, los sectores económicos y los ciudadanos</w:t>
      </w:r>
    </w:p>
    <w:p w14:paraId="54AAE4D6" w14:textId="2A38DEC0" w:rsidR="00040343" w:rsidRPr="00697C28" w:rsidRDefault="00040343" w:rsidP="00040343">
      <w:pPr>
        <w:pStyle w:val="WMOBodyText"/>
        <w:spacing w:after="120"/>
        <w:outlineLvl w:val="4"/>
        <w:rPr>
          <w:b/>
          <w:sz w:val="18"/>
          <w:szCs w:val="18"/>
          <w:lang w:val="es-ES"/>
        </w:rPr>
      </w:pPr>
      <w:r w:rsidRPr="00697C28">
        <w:rPr>
          <w:b/>
          <w:bCs/>
          <w:lang w:val="es-ES"/>
        </w:rPr>
        <w:t>Programa de Desarrollo de Capacidad</w:t>
      </w:r>
    </w:p>
    <w:p w14:paraId="3B19BF48" w14:textId="67A18FFE" w:rsidR="00040343" w:rsidRPr="00697C28" w:rsidRDefault="00040343" w:rsidP="00317F3C">
      <w:pPr>
        <w:pStyle w:val="WMOBodyText"/>
        <w:spacing w:before="120" w:after="120"/>
        <w:ind w:left="3544" w:hanging="3544"/>
        <w:rPr>
          <w:bCs/>
          <w:sz w:val="18"/>
          <w:szCs w:val="18"/>
          <w:lang w:val="es-ES"/>
        </w:rPr>
      </w:pPr>
      <w:r w:rsidRPr="00697C28">
        <w:rPr>
          <w:lang w:val="es-ES"/>
        </w:rPr>
        <w:t>Función principal:</w:t>
      </w:r>
      <w:r w:rsidRPr="00697C28">
        <w:rPr>
          <w:lang w:val="es-ES"/>
        </w:rPr>
        <w:tab/>
        <w:t>Desarrollo de capacidades científicas y técnicas</w:t>
      </w:r>
    </w:p>
    <w:p w14:paraId="65CC0951"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56" w:anchor="page=645" w:history="1">
        <w:r w:rsidRPr="00697C28">
          <w:rPr>
            <w:rStyle w:val="Hyperlink"/>
            <w:lang w:val="es-ES"/>
          </w:rPr>
          <w:t>Resolución 50 (Cg-17)</w:t>
        </w:r>
      </w:hyperlink>
      <w:r w:rsidRPr="00697C28">
        <w:rPr>
          <w:lang w:val="es-ES"/>
        </w:rPr>
        <w:t xml:space="preserve"> (2015)</w:t>
      </w:r>
    </w:p>
    <w:p w14:paraId="5F8E524C"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Descripción:</w:t>
      </w:r>
      <w:r w:rsidRPr="00697C28">
        <w:rPr>
          <w:lang w:val="es-ES"/>
        </w:rPr>
        <w:tab/>
        <w:t>Anexo a la misma resolución</w:t>
      </w:r>
    </w:p>
    <w:p w14:paraId="71F820B2"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Ídem</w:t>
      </w:r>
    </w:p>
    <w:p w14:paraId="570B4CDE" w14:textId="5DF7BFFE" w:rsidR="00040343" w:rsidRPr="00697C28" w:rsidRDefault="00040343" w:rsidP="00317F3C">
      <w:pPr>
        <w:pStyle w:val="WMOBodyText"/>
        <w:spacing w:before="120" w:after="120"/>
        <w:ind w:left="3544" w:hanging="3544"/>
        <w:rPr>
          <w:bCs/>
          <w:sz w:val="18"/>
          <w:szCs w:val="18"/>
          <w:lang w:val="es-ES"/>
        </w:rPr>
      </w:pPr>
      <w:r w:rsidRPr="00697C28">
        <w:rPr>
          <w:lang w:val="es-ES"/>
        </w:rPr>
        <w:t>Gobernanza 2016</w:t>
      </w:r>
      <w:r w:rsidR="00317F3C" w:rsidRPr="00697C28">
        <w:rPr>
          <w:lang w:val="es-ES"/>
        </w:rPr>
        <w:t>-</w:t>
      </w:r>
      <w:r w:rsidRPr="00697C28">
        <w:rPr>
          <w:lang w:val="es-ES"/>
        </w:rPr>
        <w:t>2019:</w:t>
      </w:r>
      <w:r w:rsidRPr="00697C28">
        <w:rPr>
          <w:lang w:val="es-ES"/>
        </w:rPr>
        <w:tab/>
        <w:t xml:space="preserve">Grupo de </w:t>
      </w:r>
      <w:r w:rsidR="00697C28">
        <w:rPr>
          <w:lang w:val="es-ES"/>
        </w:rPr>
        <w:t>E</w:t>
      </w:r>
      <w:r w:rsidRPr="00697C28">
        <w:rPr>
          <w:lang w:val="es-ES"/>
        </w:rPr>
        <w:t xml:space="preserve">xpertos del Consejo Ejecutivo sobre </w:t>
      </w:r>
      <w:r w:rsidR="00697C28">
        <w:rPr>
          <w:lang w:val="es-ES"/>
        </w:rPr>
        <w:t>D</w:t>
      </w:r>
      <w:r w:rsidRPr="00697C28">
        <w:rPr>
          <w:lang w:val="es-ES"/>
        </w:rPr>
        <w:t xml:space="preserve">esarrollo de </w:t>
      </w:r>
      <w:r w:rsidR="00697C28">
        <w:rPr>
          <w:lang w:val="es-ES"/>
        </w:rPr>
        <w:t>C</w:t>
      </w:r>
      <w:r w:rsidRPr="00697C28">
        <w:rPr>
          <w:lang w:val="es-ES"/>
        </w:rPr>
        <w:t xml:space="preserve">apacidad </w:t>
      </w:r>
      <w:r w:rsidRPr="00697C28">
        <w:rPr>
          <w:i/>
          <w:iCs/>
          <w:lang w:val="es-ES"/>
        </w:rPr>
        <w:t>(ya no existe)</w:t>
      </w:r>
    </w:p>
    <w:p w14:paraId="6790B265"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Estado:</w:t>
      </w:r>
      <w:r w:rsidRPr="00697C28">
        <w:rPr>
          <w:lang w:val="es-ES"/>
        </w:rPr>
        <w:tab/>
        <w:t xml:space="preserve">Programa activo, fundamental para apoyar a los Miembros en la mejora de sus capacidades científicas, técnicas e institucionales para así poder responder a la demanda creciente de servicios por parte de diversos usuarios. En 2019, el Consejo Ejecutivo, por medio de la </w:t>
      </w:r>
      <w:hyperlink r:id="rId157" w:anchor="page=31" w:history="1">
        <w:r w:rsidRPr="00697C28">
          <w:rPr>
            <w:rStyle w:val="Hyperlink"/>
            <w:lang w:val="es-ES"/>
          </w:rPr>
          <w:t>Resolución 7 (EC-71)</w:t>
        </w:r>
      </w:hyperlink>
      <w:r w:rsidRPr="00697C28">
        <w:rPr>
          <w:lang w:val="es-ES"/>
        </w:rPr>
        <w:t xml:space="preserve">, estableció el Grupo de Expertos del Consejo </w:t>
      </w:r>
      <w:r w:rsidRPr="00697C28">
        <w:rPr>
          <w:lang w:val="es-ES"/>
        </w:rPr>
        <w:lastRenderedPageBreak/>
        <w:t>Ejecutivo sobre Desarrollo de Capacidad, que ha asesorado al Consejo en la evolución del desarrollo del programa y de las actividades relacionadas con el desarrollo de la capacidad, en particular en la recomendación al Congreso para que apruebe el examen de la Estrategia de Desarrollo de Capacidad de la OMM. El Consejo Ejecutivo podría examinar el mandato del Grupo para incluir una mayor coordinación con los asociados para el desarrollo.</w:t>
      </w:r>
    </w:p>
    <w:p w14:paraId="3518AD0D"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Medida recomendada:</w:t>
      </w:r>
      <w:r w:rsidRPr="00697C28">
        <w:rPr>
          <w:lang w:val="es-ES"/>
        </w:rPr>
        <w:tab/>
        <w:t>Ninguna</w:t>
      </w:r>
    </w:p>
    <w:p w14:paraId="0EB395D4"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de Enseñanza y Formación Profesional</w:t>
      </w:r>
    </w:p>
    <w:p w14:paraId="1A87B225"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Función principal:</w:t>
      </w:r>
      <w:r w:rsidRPr="00697C28">
        <w:rPr>
          <w:lang w:val="es-ES"/>
        </w:rPr>
        <w:tab/>
        <w:t>Desarrollo de capacidades científicas y técnicas</w:t>
      </w:r>
    </w:p>
    <w:p w14:paraId="62C9FDE5" w14:textId="3D3121C3" w:rsidR="00040343" w:rsidRPr="00697C28" w:rsidRDefault="00040343" w:rsidP="00317F3C">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58" w:anchor="page=182" w:history="1">
        <w:r w:rsidRPr="00697C28">
          <w:rPr>
            <w:rStyle w:val="Hyperlink"/>
            <w:lang w:val="es-ES"/>
          </w:rPr>
          <w:t>Resolución 18 (Cg-X)</w:t>
        </w:r>
      </w:hyperlink>
      <w:r w:rsidRPr="00697C28">
        <w:rPr>
          <w:lang w:val="es-ES"/>
        </w:rPr>
        <w:t xml:space="preserve"> (1987)</w:t>
      </w:r>
    </w:p>
    <w:p w14:paraId="7A1E2CD4" w14:textId="5D460BEE" w:rsidR="00040343" w:rsidRPr="00697C28" w:rsidRDefault="00040343" w:rsidP="00317F3C">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59" w:anchor="page=448" w:history="1">
        <w:r w:rsidR="001A4481" w:rsidRPr="00697C28">
          <w:rPr>
            <w:rStyle w:val="Hyperlink"/>
            <w:lang w:val="es-ES"/>
          </w:rPr>
          <w:t>Decimosexto Congreso Meteorológico Mundial</w:t>
        </w:r>
      </w:hyperlink>
      <w:r w:rsidR="001A4481" w:rsidRPr="00697C28">
        <w:rPr>
          <w:lang w:val="es-ES"/>
        </w:rPr>
        <w:br/>
        <w:t>(</w:t>
      </w:r>
      <w:r w:rsidRPr="00697C28">
        <w:rPr>
          <w:lang w:val="es-ES"/>
        </w:rPr>
        <w:t xml:space="preserve">OMM-Nº 1077, </w:t>
      </w:r>
      <w:r w:rsidR="001A4481" w:rsidRPr="00697C28">
        <w:rPr>
          <w:lang w:val="es-ES"/>
        </w:rPr>
        <w:t>a</w:t>
      </w:r>
      <w:r w:rsidRPr="00697C28">
        <w:rPr>
          <w:lang w:val="es-ES"/>
        </w:rPr>
        <w:t>nexo II (2011)</w:t>
      </w:r>
      <w:r w:rsidR="001A4481" w:rsidRPr="00697C28">
        <w:rPr>
          <w:lang w:val="es-ES"/>
        </w:rPr>
        <w:t>)</w:t>
      </w:r>
    </w:p>
    <w:p w14:paraId="72AABDC5"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60" w:anchor="page=272" w:history="1">
        <w:r w:rsidRPr="00697C28">
          <w:rPr>
            <w:rStyle w:val="Hyperlink"/>
            <w:lang w:val="es-ES"/>
          </w:rPr>
          <w:t>Resolución 71 (Cg-18)</w:t>
        </w:r>
      </w:hyperlink>
      <w:r w:rsidRPr="00697C28">
        <w:rPr>
          <w:lang w:val="es-ES"/>
        </w:rPr>
        <w:t xml:space="preserve"> (2019)</w:t>
      </w:r>
    </w:p>
    <w:p w14:paraId="1B3F190B" w14:textId="0E0829F3" w:rsidR="00040343" w:rsidRPr="00697C28" w:rsidRDefault="00040343" w:rsidP="00317F3C">
      <w:pPr>
        <w:pStyle w:val="WMOBodyText"/>
        <w:spacing w:before="120" w:after="120"/>
        <w:ind w:left="3544" w:hanging="3544"/>
        <w:rPr>
          <w:bCs/>
          <w:sz w:val="18"/>
          <w:szCs w:val="18"/>
          <w:lang w:val="es-ES"/>
        </w:rPr>
      </w:pPr>
      <w:r w:rsidRPr="00697C28">
        <w:rPr>
          <w:lang w:val="es-ES"/>
        </w:rPr>
        <w:t>Gobernanza 2016</w:t>
      </w:r>
      <w:r w:rsidR="001A4481" w:rsidRPr="00697C28">
        <w:rPr>
          <w:lang w:val="es-ES"/>
        </w:rPr>
        <w:t>-</w:t>
      </w:r>
      <w:r w:rsidRPr="00697C28">
        <w:rPr>
          <w:lang w:val="es-ES"/>
        </w:rPr>
        <w:t>2019:</w:t>
      </w:r>
      <w:r w:rsidRPr="00697C28">
        <w:rPr>
          <w:lang w:val="es-ES"/>
        </w:rPr>
        <w:tab/>
        <w:t xml:space="preserve">Grupo de </w:t>
      </w:r>
      <w:r w:rsidR="00993C2F">
        <w:rPr>
          <w:lang w:val="es-ES"/>
        </w:rPr>
        <w:t>E</w:t>
      </w:r>
      <w:r w:rsidRPr="00697C28">
        <w:rPr>
          <w:lang w:val="es-ES"/>
        </w:rPr>
        <w:t xml:space="preserve">xpertos del Consejo Ejecutivo sobre Enseñanza y Formación Profesional </w:t>
      </w:r>
      <w:r w:rsidRPr="00697C28">
        <w:rPr>
          <w:i/>
          <w:iCs/>
          <w:lang w:val="es-ES"/>
        </w:rPr>
        <w:t>(ya no existe)</w:t>
      </w:r>
    </w:p>
    <w:p w14:paraId="5EB072D1"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Estado:</w:t>
      </w:r>
      <w:r w:rsidRPr="00697C28">
        <w:rPr>
          <w:lang w:val="es-ES"/>
        </w:rPr>
        <w:tab/>
        <w:t xml:space="preserve">Programa activo, fundamental para brindar a los Servicios Meteorológicos e Hidrológicos Nacionales (SMHN) las competencias necesarias para llevar a cabo sus funciones. En 2019, el Consejo Ejecutivo estableció el Grupo de Expertos sobre Desarrollo de Capacidad mediante la </w:t>
      </w:r>
      <w:hyperlink r:id="rId161" w:anchor="page=31" w:history="1">
        <w:r w:rsidRPr="00697C28">
          <w:rPr>
            <w:rStyle w:val="Hyperlink"/>
            <w:lang w:val="es-ES"/>
          </w:rPr>
          <w:t>Resolución 7 (EC-71)</w:t>
        </w:r>
      </w:hyperlink>
      <w:r w:rsidRPr="00697C28">
        <w:rPr>
          <w:lang w:val="es-ES"/>
        </w:rPr>
        <w:t>. Las actividades del Grupo de Expertos sobre Enseñanza y Formación Profesional fueron incorporadas al trabajo del Grupo de Expertos del Consejo Ejecutivo sobre Desarrollo de Capacidad. Por este motivo, el Grupo de Expertos sobre Enseñanza y Formación Profesional cesará sus actividades.</w:t>
      </w:r>
    </w:p>
    <w:p w14:paraId="3231A221"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Medida recomendada:</w:t>
      </w:r>
      <w:r w:rsidRPr="00697C28">
        <w:rPr>
          <w:lang w:val="es-ES"/>
        </w:rPr>
        <w:tab/>
        <w:t>Poner al día la descripción del programa para reflejar la nueva gobernanza</w:t>
      </w:r>
    </w:p>
    <w:p w14:paraId="35259C8A" w14:textId="7FE549BA" w:rsidR="00040343" w:rsidRPr="00697C28" w:rsidRDefault="00040343" w:rsidP="00040343">
      <w:pPr>
        <w:pStyle w:val="WMOBodyText"/>
        <w:keepNext/>
        <w:spacing w:after="120"/>
        <w:outlineLvl w:val="4"/>
        <w:rPr>
          <w:b/>
          <w:sz w:val="18"/>
          <w:szCs w:val="18"/>
          <w:lang w:val="es-ES"/>
        </w:rPr>
      </w:pPr>
      <w:r w:rsidRPr="00697C28">
        <w:rPr>
          <w:b/>
          <w:bCs/>
          <w:lang w:val="es-ES"/>
        </w:rPr>
        <w:t xml:space="preserve">Programa en </w:t>
      </w:r>
      <w:r w:rsidR="001A4481" w:rsidRPr="00697C28">
        <w:rPr>
          <w:b/>
          <w:bCs/>
          <w:lang w:val="es-ES"/>
        </w:rPr>
        <w:t>F</w:t>
      </w:r>
      <w:r w:rsidRPr="00697C28">
        <w:rPr>
          <w:b/>
          <w:bCs/>
          <w:lang w:val="es-ES"/>
        </w:rPr>
        <w:t xml:space="preserve">avor de los </w:t>
      </w:r>
      <w:r w:rsidR="001A4481" w:rsidRPr="00697C28">
        <w:rPr>
          <w:b/>
          <w:bCs/>
          <w:lang w:val="es-ES"/>
        </w:rPr>
        <w:t>P</w:t>
      </w:r>
      <w:r w:rsidRPr="00697C28">
        <w:rPr>
          <w:b/>
          <w:bCs/>
          <w:lang w:val="es-ES"/>
        </w:rPr>
        <w:t xml:space="preserve">aíses </w:t>
      </w:r>
      <w:r w:rsidR="001A4481" w:rsidRPr="00697C28">
        <w:rPr>
          <w:b/>
          <w:bCs/>
          <w:lang w:val="es-ES"/>
        </w:rPr>
        <w:t>M</w:t>
      </w:r>
      <w:r w:rsidRPr="00697C28">
        <w:rPr>
          <w:b/>
          <w:bCs/>
          <w:lang w:val="es-ES"/>
        </w:rPr>
        <w:t xml:space="preserve">enos </w:t>
      </w:r>
      <w:r w:rsidR="001A4481" w:rsidRPr="00697C28">
        <w:rPr>
          <w:b/>
          <w:bCs/>
          <w:lang w:val="es-ES"/>
        </w:rPr>
        <w:t>A</w:t>
      </w:r>
      <w:r w:rsidRPr="00697C28">
        <w:rPr>
          <w:b/>
          <w:bCs/>
          <w:lang w:val="es-ES"/>
        </w:rPr>
        <w:t>delantados (PMA)</w:t>
      </w:r>
    </w:p>
    <w:p w14:paraId="7EF317B8" w14:textId="77777777" w:rsidR="00040343" w:rsidRPr="00697C28" w:rsidRDefault="00040343" w:rsidP="001A4481">
      <w:pPr>
        <w:pStyle w:val="WMOBodyText"/>
        <w:spacing w:before="120" w:after="120"/>
        <w:ind w:left="3544" w:hanging="3544"/>
        <w:rPr>
          <w:bCs/>
          <w:sz w:val="18"/>
          <w:szCs w:val="18"/>
          <w:lang w:val="es-ES"/>
        </w:rPr>
      </w:pPr>
      <w:r w:rsidRPr="00697C28">
        <w:rPr>
          <w:lang w:val="es-ES"/>
        </w:rPr>
        <w:t>Función principal:</w:t>
      </w:r>
      <w:r w:rsidRPr="00697C28">
        <w:rPr>
          <w:lang w:val="es-ES"/>
        </w:rPr>
        <w:tab/>
        <w:t>Desarrollo de capacidades científicas y técnicas</w:t>
      </w:r>
    </w:p>
    <w:p w14:paraId="4EE1F9E2" w14:textId="363F314A" w:rsidR="00040343" w:rsidRPr="00697C28" w:rsidRDefault="00040343" w:rsidP="001A4481">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62" w:anchor="page=194" w:history="1">
        <w:r w:rsidRPr="00697C28">
          <w:rPr>
            <w:rStyle w:val="Hyperlink"/>
            <w:lang w:val="es-ES"/>
          </w:rPr>
          <w:t>Resolución 21 (Cg-XIV)</w:t>
        </w:r>
      </w:hyperlink>
      <w:r w:rsidRPr="00697C28">
        <w:rPr>
          <w:lang w:val="es-ES"/>
        </w:rPr>
        <w:t xml:space="preserve"> (2003)</w:t>
      </w:r>
    </w:p>
    <w:p w14:paraId="4E3C3FAC" w14:textId="389D1543" w:rsidR="00040343" w:rsidRPr="00697C28" w:rsidRDefault="00040343" w:rsidP="001A4481">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63" w:anchor="page=451" w:history="1">
        <w:r w:rsidR="001A4481" w:rsidRPr="00697C28">
          <w:rPr>
            <w:rStyle w:val="Hyperlink"/>
            <w:lang w:val="es-ES"/>
          </w:rPr>
          <w:t>Decimosexto Congreso Meteorológico Mundial</w:t>
        </w:r>
      </w:hyperlink>
      <w:r w:rsidR="001A4481" w:rsidRPr="00697C28">
        <w:rPr>
          <w:lang w:val="es-ES"/>
        </w:rPr>
        <w:br/>
        <w:t>(</w:t>
      </w:r>
      <w:r w:rsidRPr="00697C28">
        <w:rPr>
          <w:lang w:val="es-ES"/>
        </w:rPr>
        <w:t xml:space="preserve">OMM-Nº 1077, </w:t>
      </w:r>
      <w:r w:rsidR="001A4481" w:rsidRPr="00697C28">
        <w:rPr>
          <w:lang w:val="es-ES"/>
        </w:rPr>
        <w:t>a</w:t>
      </w:r>
      <w:r w:rsidRPr="00697C28">
        <w:rPr>
          <w:lang w:val="es-ES"/>
        </w:rPr>
        <w:t>nexo II (2011)</w:t>
      </w:r>
      <w:r w:rsidR="001A4481" w:rsidRPr="00697C28">
        <w:rPr>
          <w:lang w:val="es-ES"/>
        </w:rPr>
        <w:t>)</w:t>
      </w:r>
    </w:p>
    <w:p w14:paraId="78638AE3" w14:textId="7D457A63" w:rsidR="00040343" w:rsidRPr="00697C28" w:rsidRDefault="00040343" w:rsidP="001A4481">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64" w:anchor="page=329" w:history="1">
        <w:r w:rsidRPr="00697C28">
          <w:rPr>
            <w:rStyle w:val="Hyperlink"/>
            <w:lang w:val="es-ES"/>
          </w:rPr>
          <w:t>Resolución 33 (Cg-XVI)</w:t>
        </w:r>
      </w:hyperlink>
      <w:r w:rsidRPr="00697C28">
        <w:rPr>
          <w:lang w:val="es-ES"/>
        </w:rPr>
        <w:t xml:space="preserve"> (2011)</w:t>
      </w:r>
      <w:bookmarkStart w:id="173" w:name="_Hlk126662407"/>
      <w:bookmarkEnd w:id="173"/>
    </w:p>
    <w:p w14:paraId="1DD42BC4" w14:textId="16FB3B61" w:rsidR="00040343" w:rsidRPr="00697C28" w:rsidRDefault="00040343" w:rsidP="001A4481">
      <w:pPr>
        <w:pStyle w:val="WMOBodyText"/>
        <w:spacing w:before="120" w:after="120"/>
        <w:ind w:left="3544" w:hanging="3544"/>
        <w:rPr>
          <w:bCs/>
          <w:sz w:val="18"/>
          <w:szCs w:val="18"/>
          <w:lang w:val="es-ES"/>
        </w:rPr>
      </w:pPr>
      <w:r w:rsidRPr="00697C28">
        <w:rPr>
          <w:lang w:val="es-ES"/>
        </w:rPr>
        <w:t>Gobernanza 2016</w:t>
      </w:r>
      <w:r w:rsidR="001A4481" w:rsidRPr="00697C28">
        <w:rPr>
          <w:lang w:val="es-ES"/>
        </w:rPr>
        <w:t>-</w:t>
      </w:r>
      <w:r w:rsidRPr="00697C28">
        <w:rPr>
          <w:lang w:val="es-ES"/>
        </w:rPr>
        <w:t>2019:</w:t>
      </w:r>
      <w:r w:rsidRPr="00697C28">
        <w:rPr>
          <w:lang w:val="es-ES"/>
        </w:rPr>
        <w:tab/>
        <w:t>Consejo Ejecutivo</w:t>
      </w:r>
    </w:p>
    <w:p w14:paraId="6F9FB712" w14:textId="77777777" w:rsidR="00040343" w:rsidRPr="00697C28" w:rsidRDefault="00040343" w:rsidP="001A4481">
      <w:pPr>
        <w:pStyle w:val="WMOBodyText"/>
        <w:spacing w:before="120" w:after="120"/>
        <w:ind w:left="3544" w:hanging="3544"/>
        <w:rPr>
          <w:bCs/>
          <w:sz w:val="18"/>
          <w:szCs w:val="18"/>
          <w:lang w:val="es-ES"/>
        </w:rPr>
      </w:pPr>
      <w:r w:rsidRPr="00697C28">
        <w:rPr>
          <w:lang w:val="es-ES"/>
        </w:rPr>
        <w:t>Estado:</w:t>
      </w:r>
      <w:r w:rsidRPr="00697C28">
        <w:rPr>
          <w:lang w:val="es-ES"/>
        </w:rPr>
        <w:tab/>
        <w:t>El programa no se encuentra activo. De conformidad con el enfoque basado en los resultados, se centra en los países menos adelantados y los pequeños Estados insulares en desarrollo (PEID). Estos países son los mayores beneficiarios de los proyectos extrapresupuestarios, que en la actualidad suman más de 120 millones de dólares estadounidenses y cuyo objetivo es fortalecer sus capacidades.</w:t>
      </w:r>
    </w:p>
    <w:p w14:paraId="5D3F2892" w14:textId="77777777" w:rsidR="00040343" w:rsidRPr="00697C28" w:rsidRDefault="00040343" w:rsidP="001A4481">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33 (Cg-XVI)</w:t>
      </w:r>
    </w:p>
    <w:p w14:paraId="5B044CC4" w14:textId="7E8544B4" w:rsidR="00040343" w:rsidRPr="00697C28" w:rsidRDefault="00040343" w:rsidP="00040343">
      <w:pPr>
        <w:pStyle w:val="WMOBodyText"/>
        <w:keepNext/>
        <w:spacing w:after="120"/>
        <w:outlineLvl w:val="4"/>
        <w:rPr>
          <w:b/>
          <w:sz w:val="18"/>
          <w:szCs w:val="18"/>
          <w:lang w:val="es-ES"/>
        </w:rPr>
      </w:pPr>
      <w:r w:rsidRPr="00697C28">
        <w:rPr>
          <w:b/>
          <w:bCs/>
          <w:lang w:val="es-ES"/>
        </w:rPr>
        <w:lastRenderedPageBreak/>
        <w:t xml:space="preserve">Programa en </w:t>
      </w:r>
      <w:r w:rsidR="00F5156D" w:rsidRPr="00697C28">
        <w:rPr>
          <w:b/>
          <w:bCs/>
          <w:lang w:val="es-ES"/>
        </w:rPr>
        <w:t>F</w:t>
      </w:r>
      <w:r w:rsidRPr="00697C28">
        <w:rPr>
          <w:b/>
          <w:bCs/>
          <w:lang w:val="es-ES"/>
        </w:rPr>
        <w:t xml:space="preserve">avor de los </w:t>
      </w:r>
      <w:r w:rsidR="00F5156D" w:rsidRPr="00697C28">
        <w:rPr>
          <w:b/>
          <w:bCs/>
          <w:lang w:val="es-ES"/>
        </w:rPr>
        <w:t>P</w:t>
      </w:r>
      <w:r w:rsidRPr="00697C28">
        <w:rPr>
          <w:b/>
          <w:bCs/>
          <w:lang w:val="es-ES"/>
        </w:rPr>
        <w:t xml:space="preserve">equeños Estados </w:t>
      </w:r>
      <w:r w:rsidR="00F5156D" w:rsidRPr="00697C28">
        <w:rPr>
          <w:b/>
          <w:bCs/>
          <w:lang w:val="es-ES"/>
        </w:rPr>
        <w:t>I</w:t>
      </w:r>
      <w:r w:rsidRPr="00697C28">
        <w:rPr>
          <w:b/>
          <w:bCs/>
          <w:lang w:val="es-ES"/>
        </w:rPr>
        <w:t xml:space="preserve">nsulares en </w:t>
      </w:r>
      <w:r w:rsidR="00F5156D" w:rsidRPr="00697C28">
        <w:rPr>
          <w:b/>
          <w:bCs/>
          <w:lang w:val="es-ES"/>
        </w:rPr>
        <w:t>D</w:t>
      </w:r>
      <w:r w:rsidRPr="00697C28">
        <w:rPr>
          <w:b/>
          <w:bCs/>
          <w:lang w:val="es-ES"/>
        </w:rPr>
        <w:t xml:space="preserve">esarrollo y de los Territorios </w:t>
      </w:r>
      <w:r w:rsidR="00F5156D" w:rsidRPr="00697C28">
        <w:rPr>
          <w:b/>
          <w:bCs/>
          <w:lang w:val="es-ES"/>
        </w:rPr>
        <w:t>I</w:t>
      </w:r>
      <w:r w:rsidRPr="00697C28">
        <w:rPr>
          <w:b/>
          <w:bCs/>
          <w:lang w:val="es-ES"/>
        </w:rPr>
        <w:t>nsulares Miembros de la OMM</w:t>
      </w:r>
    </w:p>
    <w:p w14:paraId="4F01F257"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Función principal:</w:t>
      </w:r>
      <w:r w:rsidRPr="00697C28">
        <w:rPr>
          <w:lang w:val="es-ES"/>
        </w:rPr>
        <w:tab/>
        <w:t>Desarrollo de capacidades científicas y técnicas</w:t>
      </w:r>
    </w:p>
    <w:p w14:paraId="18BAC61B"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65" w:anchor="page=655" w:history="1">
        <w:r w:rsidRPr="00697C28">
          <w:rPr>
            <w:rStyle w:val="Hyperlink"/>
            <w:lang w:val="es-ES"/>
          </w:rPr>
          <w:t>Resolución 54 (Cg-17)</w:t>
        </w:r>
      </w:hyperlink>
      <w:r w:rsidRPr="00697C28">
        <w:rPr>
          <w:lang w:val="es-ES"/>
        </w:rPr>
        <w:t xml:space="preserve"> (2015)</w:t>
      </w:r>
    </w:p>
    <w:p w14:paraId="504EACC2"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Descripción:</w:t>
      </w:r>
      <w:r w:rsidRPr="00697C28">
        <w:rPr>
          <w:lang w:val="es-ES"/>
        </w:rPr>
        <w:tab/>
        <w:t>Ídem</w:t>
      </w:r>
    </w:p>
    <w:p w14:paraId="75467C18"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Ídem</w:t>
      </w:r>
    </w:p>
    <w:p w14:paraId="2C139AF5" w14:textId="5AAF71D5" w:rsidR="00040343" w:rsidRPr="00697C28" w:rsidRDefault="00040343" w:rsidP="00F5156D">
      <w:pPr>
        <w:pStyle w:val="WMOBodyText"/>
        <w:spacing w:before="120" w:after="120"/>
        <w:ind w:left="3544" w:hanging="3544"/>
        <w:rPr>
          <w:bCs/>
          <w:sz w:val="18"/>
          <w:szCs w:val="18"/>
          <w:lang w:val="es-ES"/>
        </w:rPr>
      </w:pPr>
      <w:r w:rsidRPr="00697C28">
        <w:rPr>
          <w:lang w:val="es-ES"/>
        </w:rPr>
        <w:t>Gobernanza 2016</w:t>
      </w:r>
      <w:r w:rsidR="00F5156D" w:rsidRPr="00697C28">
        <w:rPr>
          <w:lang w:val="es-ES"/>
        </w:rPr>
        <w:t>-</w:t>
      </w:r>
      <w:r w:rsidRPr="00697C28">
        <w:rPr>
          <w:lang w:val="es-ES"/>
        </w:rPr>
        <w:t>2019:</w:t>
      </w:r>
      <w:r w:rsidRPr="00697C28">
        <w:rPr>
          <w:lang w:val="es-ES"/>
        </w:rPr>
        <w:tab/>
        <w:t>Consejo Ejecutivo</w:t>
      </w:r>
    </w:p>
    <w:p w14:paraId="072C74C3"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Estado:</w:t>
      </w:r>
      <w:r w:rsidRPr="00697C28">
        <w:rPr>
          <w:lang w:val="es-ES"/>
        </w:rPr>
        <w:tab/>
        <w:t>El programa no se encuentra activo. De conformidad con el enfoque basado en los resultados, se centra en los países menos adelantados y los pequeños Estados insulares en desarrollo. Estos países son los mayores beneficiarios de los proyectos extrapresupuestarios, que en la actualidad suman más de 120 millones de dólares estadounidenses y cuyo objetivo es fortalecer sus capacidades. El Consejo Ejecutivo podría restablecer este grupo, en particular en un contexto en el que se necesite una mayor presencia a nivel regional.</w:t>
      </w:r>
    </w:p>
    <w:p w14:paraId="4F880274"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54 (Cg-17)</w:t>
      </w:r>
    </w:p>
    <w:p w14:paraId="2FD2FD06" w14:textId="17AEE63A" w:rsidR="00040343" w:rsidRPr="00697C28" w:rsidRDefault="00040343" w:rsidP="00040343">
      <w:pPr>
        <w:pStyle w:val="WMOBodyText"/>
        <w:keepNext/>
        <w:spacing w:after="120"/>
        <w:outlineLvl w:val="4"/>
        <w:rPr>
          <w:b/>
          <w:sz w:val="18"/>
          <w:szCs w:val="18"/>
          <w:lang w:val="es-ES"/>
        </w:rPr>
      </w:pPr>
      <w:r w:rsidRPr="00697C28">
        <w:rPr>
          <w:b/>
          <w:bCs/>
          <w:lang w:val="es-ES"/>
        </w:rPr>
        <w:t>Programa Regional</w:t>
      </w:r>
    </w:p>
    <w:p w14:paraId="4C41A3B3" w14:textId="7576EC3D" w:rsidR="00040343" w:rsidRPr="00697C28" w:rsidRDefault="00040343" w:rsidP="00F5156D">
      <w:pPr>
        <w:pStyle w:val="WMOBodyText"/>
        <w:spacing w:before="120" w:after="120"/>
        <w:ind w:left="3544" w:hanging="3544"/>
        <w:rPr>
          <w:bCs/>
          <w:sz w:val="18"/>
          <w:szCs w:val="18"/>
          <w:lang w:val="es-ES"/>
        </w:rPr>
      </w:pPr>
      <w:r w:rsidRPr="00697C28">
        <w:rPr>
          <w:lang w:val="es-ES"/>
        </w:rPr>
        <w:t>Función principal:</w:t>
      </w:r>
      <w:r w:rsidRPr="00697C28">
        <w:rPr>
          <w:lang w:val="es-ES"/>
        </w:rPr>
        <w:tab/>
        <w:t>Desarrollo de capacidades científicas y técnicas</w:t>
      </w:r>
    </w:p>
    <w:p w14:paraId="0D31DFAC"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66" w:anchor="page=330" w:history="1">
        <w:r w:rsidRPr="00697C28">
          <w:rPr>
            <w:rStyle w:val="Hyperlink"/>
            <w:lang w:val="es-ES"/>
          </w:rPr>
          <w:t>Resolución 34 (Cg-XVI)</w:t>
        </w:r>
      </w:hyperlink>
      <w:r w:rsidRPr="00697C28">
        <w:rPr>
          <w:lang w:val="es-ES"/>
        </w:rPr>
        <w:t xml:space="preserve"> (2011)</w:t>
      </w:r>
    </w:p>
    <w:p w14:paraId="4D5E9490" w14:textId="671B0F95" w:rsidR="00040343" w:rsidRPr="00697C28" w:rsidRDefault="00040343" w:rsidP="00F5156D">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67" w:anchor="page=453" w:history="1">
        <w:r w:rsidR="00C817A6" w:rsidRPr="00697C28">
          <w:rPr>
            <w:rStyle w:val="Hyperlink"/>
            <w:lang w:val="es-ES"/>
          </w:rPr>
          <w:t>Decimosexto Congreso Meteorológico Mundial</w:t>
        </w:r>
      </w:hyperlink>
      <w:r w:rsidR="00C817A6" w:rsidRPr="00697C28">
        <w:rPr>
          <w:lang w:val="es-ES"/>
        </w:rPr>
        <w:br/>
        <w:t>(</w:t>
      </w:r>
      <w:r w:rsidRPr="00697C28">
        <w:rPr>
          <w:lang w:val="es-ES"/>
        </w:rPr>
        <w:t xml:space="preserve">OMM-Nº 1077, </w:t>
      </w:r>
      <w:r w:rsidR="00C817A6" w:rsidRPr="00697C28">
        <w:rPr>
          <w:lang w:val="es-ES"/>
        </w:rPr>
        <w:t>a</w:t>
      </w:r>
      <w:r w:rsidRPr="00697C28">
        <w:rPr>
          <w:lang w:val="es-ES"/>
        </w:rPr>
        <w:t>nexo II (2011)</w:t>
      </w:r>
      <w:r w:rsidR="00C817A6" w:rsidRPr="00697C28">
        <w:rPr>
          <w:lang w:val="es-ES"/>
        </w:rPr>
        <w:t>)</w:t>
      </w:r>
    </w:p>
    <w:p w14:paraId="4076324D"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68" w:anchor="page=657" w:history="1">
        <w:r w:rsidRPr="00697C28">
          <w:rPr>
            <w:rStyle w:val="Hyperlink"/>
            <w:lang w:val="es-ES"/>
          </w:rPr>
          <w:t>Resolución 55 (Cg-17)</w:t>
        </w:r>
      </w:hyperlink>
      <w:r w:rsidRPr="00697C28">
        <w:rPr>
          <w:lang w:val="es-ES"/>
        </w:rPr>
        <w:t xml:space="preserve"> (2015)</w:t>
      </w:r>
    </w:p>
    <w:p w14:paraId="11749396"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Gobernanza (presente):</w:t>
      </w:r>
      <w:r w:rsidRPr="00697C28">
        <w:rPr>
          <w:lang w:val="es-ES"/>
        </w:rPr>
        <w:tab/>
        <w:t>Asociaciones regionales</w:t>
      </w:r>
    </w:p>
    <w:p w14:paraId="404E8C47"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Estado:</w:t>
      </w:r>
      <w:r w:rsidRPr="00697C28">
        <w:rPr>
          <w:lang w:val="es-ES"/>
        </w:rPr>
        <w:tab/>
        <w:t>El programa se encuentra activo y resulta fundamental para apoyar a las asociaciones regionales y a los Miembros de la OMM. Bajo la reforma regional actualmente en marcha, se prevé reforzar este programa para facilitar un mayor apoyo a las actividades y a los Miembros de las asociaciones regionales.</w:t>
      </w:r>
    </w:p>
    <w:p w14:paraId="20684EC5"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Medida recomendada:</w:t>
      </w:r>
      <w:r w:rsidRPr="00697C28">
        <w:rPr>
          <w:lang w:val="es-ES"/>
        </w:rPr>
        <w:tab/>
        <w:t>Ninguna hasta la aprobación de la reforma regional</w:t>
      </w:r>
    </w:p>
    <w:p w14:paraId="5CA2A046"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de Cooperación Voluntaria (PCV)</w:t>
      </w:r>
    </w:p>
    <w:p w14:paraId="65EB8CEC" w14:textId="77777777" w:rsidR="00040343" w:rsidRPr="00697C28" w:rsidRDefault="00040343" w:rsidP="00C817A6">
      <w:pPr>
        <w:pStyle w:val="WMOBodyText"/>
        <w:spacing w:before="120" w:after="120"/>
        <w:ind w:left="3544" w:hanging="3544"/>
        <w:rPr>
          <w:bCs/>
          <w:sz w:val="18"/>
          <w:szCs w:val="18"/>
          <w:lang w:val="es-ES"/>
        </w:rPr>
      </w:pPr>
      <w:r w:rsidRPr="00697C28">
        <w:rPr>
          <w:lang w:val="es-ES"/>
        </w:rPr>
        <w:t>Función principal:</w:t>
      </w:r>
      <w:r w:rsidRPr="00697C28">
        <w:rPr>
          <w:lang w:val="es-ES"/>
        </w:rPr>
        <w:tab/>
        <w:t>Desarrollo de capacidades científicas y técnicas</w:t>
      </w:r>
    </w:p>
    <w:p w14:paraId="188A1E5E" w14:textId="77777777" w:rsidR="00040343" w:rsidRPr="00697C28" w:rsidRDefault="00040343" w:rsidP="00C817A6">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69" w:anchor="page=95" w:history="1">
        <w:r w:rsidRPr="00697C28">
          <w:rPr>
            <w:rStyle w:val="Hyperlink"/>
            <w:lang w:val="es-ES"/>
          </w:rPr>
          <w:t>Resolución 17 (Cg-V)</w:t>
        </w:r>
      </w:hyperlink>
      <w:r w:rsidRPr="00697C28">
        <w:rPr>
          <w:lang w:val="es-ES"/>
        </w:rPr>
        <w:t xml:space="preserve"> (1967)</w:t>
      </w:r>
      <w:r w:rsidRPr="00697C28">
        <w:rPr>
          <w:rStyle w:val="FootnoteReference"/>
          <w:bCs/>
          <w:sz w:val="16"/>
          <w:szCs w:val="16"/>
          <w:lang w:val="es-ES"/>
        </w:rPr>
        <w:footnoteReference w:id="16"/>
      </w:r>
      <w:r w:rsidRPr="00697C28">
        <w:rPr>
          <w:lang w:val="es-ES"/>
        </w:rPr>
        <w:t xml:space="preserve"> </w:t>
      </w:r>
    </w:p>
    <w:p w14:paraId="05BBAD75" w14:textId="056A1CC6" w:rsidR="00040343" w:rsidRPr="00697C28" w:rsidRDefault="00040343" w:rsidP="00C817A6">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70" w:anchor="page=447" w:history="1">
        <w:r w:rsidR="00C817A6" w:rsidRPr="00697C28">
          <w:rPr>
            <w:rStyle w:val="Hyperlink"/>
            <w:lang w:val="es-ES"/>
          </w:rPr>
          <w:t>Decimosexto Congreso Meteorológico Mundial</w:t>
        </w:r>
      </w:hyperlink>
      <w:r w:rsidR="00C817A6" w:rsidRPr="00697C28">
        <w:rPr>
          <w:lang w:val="es-ES"/>
        </w:rPr>
        <w:br/>
        <w:t>(</w:t>
      </w:r>
      <w:r w:rsidRPr="00697C28">
        <w:rPr>
          <w:lang w:val="es-ES"/>
        </w:rPr>
        <w:t xml:space="preserve">OMM-Nº 1077, </w:t>
      </w:r>
      <w:r w:rsidR="00DA69E9" w:rsidRPr="00697C28">
        <w:rPr>
          <w:lang w:val="es-ES"/>
        </w:rPr>
        <w:t>a</w:t>
      </w:r>
      <w:r w:rsidRPr="00697C28">
        <w:rPr>
          <w:lang w:val="es-ES"/>
        </w:rPr>
        <w:t>nexo II (2011)</w:t>
      </w:r>
      <w:r w:rsidR="00DA69E9" w:rsidRPr="00697C28">
        <w:rPr>
          <w:lang w:val="es-ES"/>
        </w:rPr>
        <w:t>)</w:t>
      </w:r>
    </w:p>
    <w:p w14:paraId="0BFA028D" w14:textId="77777777" w:rsidR="00040343" w:rsidRPr="00697C28" w:rsidRDefault="00040343" w:rsidP="00C817A6">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71" w:anchor="page=262" w:history="1">
        <w:r w:rsidRPr="00697C28">
          <w:rPr>
            <w:rStyle w:val="Hyperlink"/>
            <w:lang w:val="es-ES"/>
          </w:rPr>
          <w:t>Resolución 68 (Cg-18)</w:t>
        </w:r>
      </w:hyperlink>
      <w:r w:rsidRPr="00697C28">
        <w:rPr>
          <w:lang w:val="es-ES"/>
        </w:rPr>
        <w:t xml:space="preserve"> (2019)</w:t>
      </w:r>
    </w:p>
    <w:p w14:paraId="114092AC" w14:textId="77777777" w:rsidR="00040343" w:rsidRPr="00697C28" w:rsidRDefault="00040343" w:rsidP="00C817A6">
      <w:pPr>
        <w:pStyle w:val="WMOBodyText"/>
        <w:spacing w:before="120" w:after="120"/>
        <w:ind w:left="3544" w:hanging="3544"/>
        <w:rPr>
          <w:bCs/>
          <w:sz w:val="18"/>
          <w:szCs w:val="18"/>
          <w:lang w:val="es-ES"/>
        </w:rPr>
      </w:pPr>
      <w:r w:rsidRPr="00697C28">
        <w:rPr>
          <w:lang w:val="es-ES"/>
        </w:rPr>
        <w:t>Gobernanza (presente):</w:t>
      </w:r>
      <w:r w:rsidRPr="00697C28">
        <w:rPr>
          <w:lang w:val="es-ES"/>
        </w:rPr>
        <w:tab/>
        <w:t>Consejo Ejecutivo</w:t>
      </w:r>
    </w:p>
    <w:p w14:paraId="754793D8" w14:textId="77777777" w:rsidR="00040343" w:rsidRPr="00697C28" w:rsidRDefault="00040343" w:rsidP="00C817A6">
      <w:pPr>
        <w:pStyle w:val="WMOBodyText"/>
        <w:spacing w:before="120" w:after="120"/>
        <w:ind w:left="3544" w:hanging="3544"/>
        <w:rPr>
          <w:bCs/>
          <w:sz w:val="18"/>
          <w:szCs w:val="18"/>
          <w:lang w:val="es-ES"/>
        </w:rPr>
      </w:pPr>
      <w:r w:rsidRPr="00697C28">
        <w:rPr>
          <w:lang w:val="es-ES"/>
        </w:rPr>
        <w:t>Estado:</w:t>
      </w:r>
      <w:r w:rsidRPr="00697C28">
        <w:rPr>
          <w:lang w:val="es-ES"/>
        </w:rPr>
        <w:tab/>
        <w:t>El programa se encuentra activo y ha resultado esencial para la respuesta a las solicitudes de apoyo técnico por parte de los Miembros. También ha facilitado el apoyo por parte de la OMM a los Miembros afectados por desastres.</w:t>
      </w:r>
    </w:p>
    <w:p w14:paraId="55FFAA9F" w14:textId="77777777" w:rsidR="00040343" w:rsidRPr="00697C28" w:rsidRDefault="00040343" w:rsidP="00C817A6">
      <w:pPr>
        <w:pStyle w:val="WMOBodyText"/>
        <w:spacing w:before="120" w:after="120"/>
        <w:ind w:left="3544" w:hanging="3544"/>
        <w:rPr>
          <w:bCs/>
          <w:sz w:val="18"/>
          <w:szCs w:val="18"/>
          <w:lang w:val="es-ES"/>
        </w:rPr>
      </w:pPr>
      <w:r w:rsidRPr="00697C28">
        <w:rPr>
          <w:lang w:val="es-ES"/>
        </w:rPr>
        <w:lastRenderedPageBreak/>
        <w:t>Medida recomendada:</w:t>
      </w:r>
      <w:r w:rsidRPr="00697C28">
        <w:rPr>
          <w:lang w:val="es-ES"/>
        </w:rPr>
        <w:tab/>
        <w:t>Ninguna</w:t>
      </w:r>
    </w:p>
    <w:p w14:paraId="4C4177FE" w14:textId="77777777" w:rsidR="00040343" w:rsidRPr="00697C28" w:rsidRDefault="00040343" w:rsidP="00040343">
      <w:pPr>
        <w:pStyle w:val="WMOBodyText"/>
        <w:spacing w:before="480" w:after="240"/>
        <w:outlineLvl w:val="3"/>
        <w:rPr>
          <w:b/>
          <w:i/>
          <w:iCs/>
          <w:lang w:val="es-ES"/>
        </w:rPr>
      </w:pPr>
      <w:r w:rsidRPr="00697C28">
        <w:rPr>
          <w:b/>
          <w:bCs/>
          <w:i/>
          <w:iCs/>
          <w:lang w:val="es-ES"/>
        </w:rPr>
        <w:t>Programas que contribuyen principalmente a la meta a largo plazo 5 — Reorientación estratégica de la estructura y los programas de la Organización Meteorológica Mundial en aras de unos procesos eficaces de formulación de políticas y adopción de decisiones y su correspondiente aplicación</w:t>
      </w:r>
    </w:p>
    <w:p w14:paraId="06A52A23" w14:textId="3DDC0EDC" w:rsidR="00040343" w:rsidRPr="00697C28" w:rsidRDefault="00040343" w:rsidP="00040343">
      <w:pPr>
        <w:pStyle w:val="WMOBodyText"/>
        <w:spacing w:after="120"/>
        <w:outlineLvl w:val="4"/>
        <w:rPr>
          <w:b/>
          <w:sz w:val="18"/>
          <w:szCs w:val="18"/>
          <w:lang w:val="es-ES"/>
        </w:rPr>
      </w:pPr>
      <w:r w:rsidRPr="00697C28">
        <w:rPr>
          <w:b/>
          <w:bCs/>
          <w:lang w:val="es-ES"/>
        </w:rPr>
        <w:t>Programa de Información y Relaciones Públicas</w:t>
      </w:r>
    </w:p>
    <w:p w14:paraId="094E328C"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Función principal:</w:t>
      </w:r>
      <w:r w:rsidRPr="00697C28">
        <w:rPr>
          <w:lang w:val="es-ES"/>
        </w:rPr>
        <w:tab/>
        <w:t>Información</w:t>
      </w:r>
    </w:p>
    <w:p w14:paraId="17F5D052" w14:textId="1D4B6BD1" w:rsidR="00040343" w:rsidRPr="00697C28" w:rsidRDefault="00040343" w:rsidP="00DA69E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72" w:anchor="page=122" w:history="1">
        <w:r w:rsidR="00DA69E9" w:rsidRPr="00697C28">
          <w:rPr>
            <w:rStyle w:val="Hyperlink"/>
            <w:lang w:val="es-ES"/>
          </w:rPr>
          <w:t>Noveno Congreso Meteorológico Mundial</w:t>
        </w:r>
      </w:hyperlink>
      <w:r w:rsidR="00DA69E9" w:rsidRPr="00697C28">
        <w:rPr>
          <w:lang w:val="es-ES"/>
        </w:rPr>
        <w:br/>
        <w:t>(</w:t>
      </w:r>
      <w:r w:rsidRPr="00697C28">
        <w:rPr>
          <w:lang w:val="es-ES"/>
        </w:rPr>
        <w:t>OMM-Nº 615, párrafo 5.4 (1983)</w:t>
      </w:r>
      <w:r w:rsidR="00DA69E9" w:rsidRPr="00697C28">
        <w:rPr>
          <w:lang w:val="es-ES"/>
        </w:rPr>
        <w:t>)</w:t>
      </w:r>
    </w:p>
    <w:p w14:paraId="4C459AC0" w14:textId="13BB5CF8" w:rsidR="00040343" w:rsidRPr="00697C28" w:rsidRDefault="00040343" w:rsidP="00DA69E9">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73" w:anchor="page=445" w:history="1">
        <w:r w:rsidR="00DA69E9" w:rsidRPr="00697C28">
          <w:rPr>
            <w:rStyle w:val="Hyperlink"/>
            <w:lang w:val="es-ES"/>
          </w:rPr>
          <w:t>Decimosexto Congreso Meteorológico Mundial</w:t>
        </w:r>
      </w:hyperlink>
      <w:r w:rsidR="00DA69E9" w:rsidRPr="00697C28">
        <w:rPr>
          <w:lang w:val="es-ES"/>
        </w:rPr>
        <w:br/>
        <w:t>(</w:t>
      </w:r>
      <w:r w:rsidRPr="00697C28">
        <w:rPr>
          <w:lang w:val="es-ES"/>
        </w:rPr>
        <w:t xml:space="preserve">OMM-Nº 1077, </w:t>
      </w:r>
      <w:r w:rsidR="00DA69E9" w:rsidRPr="00697C28">
        <w:rPr>
          <w:lang w:val="es-ES"/>
        </w:rPr>
        <w:t>a</w:t>
      </w:r>
      <w:r w:rsidRPr="00697C28">
        <w:rPr>
          <w:lang w:val="es-ES"/>
        </w:rPr>
        <w:t>nexo II (2011)</w:t>
      </w:r>
      <w:r w:rsidR="00DA69E9" w:rsidRPr="00697C28">
        <w:rPr>
          <w:lang w:val="es-ES"/>
        </w:rPr>
        <w:t>)</w:t>
      </w:r>
    </w:p>
    <w:p w14:paraId="254EA419" w14:textId="15EA4B72" w:rsidR="00040343" w:rsidRPr="00697C28" w:rsidRDefault="00040343" w:rsidP="00DA69E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74" w:anchor="page=273" w:history="1">
        <w:r w:rsidRPr="00697C28">
          <w:rPr>
            <w:rStyle w:val="Hyperlink"/>
            <w:lang w:val="es-ES"/>
          </w:rPr>
          <w:t>Resolución 27 (Cg-XVI)</w:t>
        </w:r>
      </w:hyperlink>
      <w:r w:rsidRPr="00697C28">
        <w:rPr>
          <w:lang w:val="es-ES"/>
        </w:rPr>
        <w:t xml:space="preserve"> (2011)</w:t>
      </w:r>
    </w:p>
    <w:p w14:paraId="54FA1F95" w14:textId="05E771C7" w:rsidR="00040343" w:rsidRPr="00697C28" w:rsidRDefault="00040343" w:rsidP="00DA69E9">
      <w:pPr>
        <w:pStyle w:val="WMOBodyText"/>
        <w:spacing w:before="120" w:after="120"/>
        <w:ind w:left="3544" w:hanging="3544"/>
        <w:rPr>
          <w:bCs/>
          <w:sz w:val="18"/>
          <w:szCs w:val="18"/>
          <w:lang w:val="es-ES"/>
        </w:rPr>
      </w:pPr>
      <w:r w:rsidRPr="00697C28">
        <w:rPr>
          <w:lang w:val="es-ES"/>
        </w:rPr>
        <w:t>Gobernanza 2016</w:t>
      </w:r>
      <w:r w:rsidR="00DA69E9" w:rsidRPr="00697C28">
        <w:rPr>
          <w:lang w:val="es-ES"/>
        </w:rPr>
        <w:t>-</w:t>
      </w:r>
      <w:r w:rsidRPr="00697C28">
        <w:rPr>
          <w:lang w:val="es-ES"/>
        </w:rPr>
        <w:t>2019:</w:t>
      </w:r>
      <w:r w:rsidRPr="00697C28">
        <w:rPr>
          <w:lang w:val="es-ES"/>
        </w:rPr>
        <w:tab/>
        <w:t>Consejo Ejecutivo</w:t>
      </w:r>
    </w:p>
    <w:p w14:paraId="1A9A826E"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la información y las relaciones públicas serán incorporadas en la estrategia de comunicación.</w:t>
      </w:r>
    </w:p>
    <w:p w14:paraId="348A6DA2"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27 (Cg-XVI)</w:t>
      </w:r>
    </w:p>
    <w:p w14:paraId="3D9CB81E" w14:textId="478A320E" w:rsidR="00040343" w:rsidRPr="00697C28" w:rsidRDefault="00040343" w:rsidP="00040343">
      <w:pPr>
        <w:pStyle w:val="WMOBodyText"/>
        <w:keepNext/>
        <w:spacing w:after="120"/>
        <w:outlineLvl w:val="4"/>
        <w:rPr>
          <w:b/>
          <w:sz w:val="18"/>
          <w:szCs w:val="18"/>
          <w:lang w:val="es-ES"/>
        </w:rPr>
      </w:pPr>
      <w:r w:rsidRPr="00697C28">
        <w:rPr>
          <w:b/>
          <w:bCs/>
          <w:lang w:val="es-ES"/>
        </w:rPr>
        <w:t xml:space="preserve">Marco de </w:t>
      </w:r>
      <w:r w:rsidR="00DA69E9" w:rsidRPr="00697C28">
        <w:rPr>
          <w:b/>
          <w:bCs/>
          <w:lang w:val="es-ES"/>
        </w:rPr>
        <w:t>G</w:t>
      </w:r>
      <w:r w:rsidRPr="00697C28">
        <w:rPr>
          <w:b/>
          <w:bCs/>
          <w:lang w:val="es-ES"/>
        </w:rPr>
        <w:t xml:space="preserve">estión de la </w:t>
      </w:r>
      <w:r w:rsidR="00DA69E9" w:rsidRPr="00697C28">
        <w:rPr>
          <w:b/>
          <w:bCs/>
          <w:lang w:val="es-ES"/>
        </w:rPr>
        <w:t>C</w:t>
      </w:r>
      <w:r w:rsidRPr="00697C28">
        <w:rPr>
          <w:b/>
          <w:bCs/>
          <w:lang w:val="es-ES"/>
        </w:rPr>
        <w:t>alidad (MGC)</w:t>
      </w:r>
    </w:p>
    <w:p w14:paraId="40502FB0" w14:textId="5414DFA9" w:rsidR="00040343" w:rsidRPr="00697C28" w:rsidRDefault="00040343" w:rsidP="00DA69E9">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5F425624" w14:textId="3FD5303C" w:rsidR="00040343" w:rsidRPr="00697C28" w:rsidRDefault="00040343" w:rsidP="00DA69E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75" w:anchor="page=200" w:history="1">
        <w:r w:rsidRPr="00697C28">
          <w:rPr>
            <w:rStyle w:val="Hyperlink"/>
            <w:lang w:val="es-ES"/>
          </w:rPr>
          <w:t>Resolución 27 (Cg-XIV)</w:t>
        </w:r>
      </w:hyperlink>
      <w:r w:rsidRPr="00697C28">
        <w:rPr>
          <w:lang w:val="es-ES"/>
        </w:rPr>
        <w:t xml:space="preserve"> (2003)</w:t>
      </w:r>
    </w:p>
    <w:p w14:paraId="0EEF8FCD" w14:textId="4E729954" w:rsidR="00040343" w:rsidRPr="00697C28" w:rsidRDefault="00040343" w:rsidP="00DA69E9">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76" w:anchor="page=443" w:history="1">
        <w:r w:rsidR="00DA69E9" w:rsidRPr="00697C28">
          <w:rPr>
            <w:rStyle w:val="Hyperlink"/>
            <w:lang w:val="es-ES"/>
          </w:rPr>
          <w:t>Decimosexto Congreso Meteorológico Mundial</w:t>
        </w:r>
      </w:hyperlink>
      <w:r w:rsidR="00DA69E9" w:rsidRPr="00697C28">
        <w:rPr>
          <w:lang w:val="es-ES"/>
        </w:rPr>
        <w:br/>
        <w:t>(</w:t>
      </w:r>
      <w:r w:rsidRPr="00697C28">
        <w:rPr>
          <w:lang w:val="es-ES"/>
        </w:rPr>
        <w:t xml:space="preserve">OMM-Nº 1077, </w:t>
      </w:r>
      <w:r w:rsidR="00DA69E9" w:rsidRPr="00697C28">
        <w:rPr>
          <w:lang w:val="es-ES"/>
        </w:rPr>
        <w:t>a</w:t>
      </w:r>
      <w:r w:rsidRPr="00697C28">
        <w:rPr>
          <w:lang w:val="es-ES"/>
        </w:rPr>
        <w:t>nexo II (2011)</w:t>
      </w:r>
      <w:r w:rsidR="00DA69E9" w:rsidRPr="00697C28">
        <w:rPr>
          <w:lang w:val="es-ES"/>
        </w:rPr>
        <w:t>)</w:t>
      </w:r>
    </w:p>
    <w:p w14:paraId="176C7475" w14:textId="03070A7F" w:rsidR="00040343" w:rsidRPr="00697C28" w:rsidRDefault="00040343" w:rsidP="00DA69E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77" w:anchor="page=313" w:history="1">
        <w:r w:rsidRPr="00697C28">
          <w:rPr>
            <w:rStyle w:val="Hyperlink"/>
            <w:lang w:val="es-ES"/>
          </w:rPr>
          <w:t>Resolución 7 (Cg-17)</w:t>
        </w:r>
      </w:hyperlink>
      <w:r w:rsidRPr="00697C28">
        <w:rPr>
          <w:lang w:val="es-ES"/>
        </w:rPr>
        <w:t xml:space="preserve"> (2015)</w:t>
      </w:r>
    </w:p>
    <w:p w14:paraId="36BC5CD5" w14:textId="486E9EFB" w:rsidR="00040343" w:rsidRPr="00697C28" w:rsidRDefault="00040343" w:rsidP="00DA69E9">
      <w:pPr>
        <w:pStyle w:val="WMOBodyText"/>
        <w:spacing w:before="120" w:after="120"/>
        <w:ind w:left="3544" w:hanging="3544"/>
        <w:rPr>
          <w:bCs/>
          <w:sz w:val="18"/>
          <w:szCs w:val="18"/>
          <w:lang w:val="es-ES"/>
        </w:rPr>
      </w:pPr>
      <w:r w:rsidRPr="00697C28">
        <w:rPr>
          <w:lang w:val="es-ES"/>
        </w:rPr>
        <w:t>Gobernanza 2016</w:t>
      </w:r>
      <w:r w:rsidR="00DA69E9" w:rsidRPr="00697C28">
        <w:rPr>
          <w:lang w:val="es-ES"/>
        </w:rPr>
        <w:t>-</w:t>
      </w:r>
      <w:r w:rsidRPr="00697C28">
        <w:rPr>
          <w:lang w:val="es-ES"/>
        </w:rPr>
        <w:t>2019:</w:t>
      </w:r>
      <w:r w:rsidRPr="00697C28">
        <w:rPr>
          <w:lang w:val="es-ES"/>
        </w:rPr>
        <w:tab/>
        <w:t xml:space="preserve">Equipo </w:t>
      </w:r>
      <w:r w:rsidR="00993C2F">
        <w:rPr>
          <w:lang w:val="es-ES"/>
        </w:rPr>
        <w:t>E</w:t>
      </w:r>
      <w:r w:rsidRPr="00697C28">
        <w:rPr>
          <w:lang w:val="es-ES"/>
        </w:rPr>
        <w:t xml:space="preserve">special </w:t>
      </w:r>
      <w:r w:rsidR="00993C2F">
        <w:rPr>
          <w:lang w:val="es-ES"/>
        </w:rPr>
        <w:t>I</w:t>
      </w:r>
      <w:r w:rsidRPr="00697C28">
        <w:rPr>
          <w:lang w:val="es-ES"/>
        </w:rPr>
        <w:t xml:space="preserve">ntercomisiones de la OMM sobre el Marco de </w:t>
      </w:r>
      <w:r w:rsidR="00993C2F">
        <w:rPr>
          <w:lang w:val="es-ES"/>
        </w:rPr>
        <w:t>G</w:t>
      </w:r>
      <w:r w:rsidRPr="00697C28">
        <w:rPr>
          <w:lang w:val="es-ES"/>
        </w:rPr>
        <w:t xml:space="preserve">estión de la </w:t>
      </w:r>
      <w:r w:rsidR="00993C2F">
        <w:rPr>
          <w:lang w:val="es-ES"/>
        </w:rPr>
        <w:t>C</w:t>
      </w:r>
      <w:r w:rsidRPr="00697C28">
        <w:rPr>
          <w:lang w:val="es-ES"/>
        </w:rPr>
        <w:t xml:space="preserve">alidad (ICTT-QMF) </w:t>
      </w:r>
      <w:r w:rsidRPr="00697C28">
        <w:rPr>
          <w:i/>
          <w:iCs/>
          <w:lang w:val="es-ES"/>
        </w:rPr>
        <w:t>(ya no existe)</w:t>
      </w:r>
    </w:p>
    <w:p w14:paraId="73423749"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Estado:</w:t>
      </w:r>
      <w:r w:rsidRPr="00697C28">
        <w:rPr>
          <w:lang w:val="es-ES"/>
        </w:rPr>
        <w:tab/>
        <w:t xml:space="preserve">La gestión de la calidad de la información y la prestación de servicios se encuentra incorporada en el mandato de la Comisión de Servicios, tal como lo define la publicación </w:t>
      </w:r>
      <w:hyperlink r:id="rId178" w:anchor=".Y_aY62DMLjA" w:history="1">
        <w:r w:rsidRPr="00697C28">
          <w:rPr>
            <w:rStyle w:val="Hyperlink"/>
            <w:lang w:val="es-ES"/>
          </w:rPr>
          <w:t>OMM-Nº 1100</w:t>
        </w:r>
      </w:hyperlink>
      <w:r w:rsidRPr="00697C28">
        <w:rPr>
          <w:lang w:val="es-ES"/>
        </w:rPr>
        <w:t>.</w:t>
      </w:r>
    </w:p>
    <w:p w14:paraId="4E4FD88A"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Medida recomendada:</w:t>
      </w:r>
      <w:r w:rsidRPr="00697C28">
        <w:rPr>
          <w:lang w:val="es-ES"/>
        </w:rPr>
        <w:tab/>
        <w:t>Mantener el marco y poner al día la Resolución 7 (Cg-17)</w:t>
      </w:r>
    </w:p>
    <w:p w14:paraId="68330B0F" w14:textId="77777777" w:rsidR="00040343" w:rsidRPr="00697C28" w:rsidRDefault="00040343" w:rsidP="00040343">
      <w:pPr>
        <w:pStyle w:val="WMOBodyText"/>
        <w:keepNext/>
        <w:spacing w:before="720" w:after="240"/>
        <w:jc w:val="center"/>
        <w:outlineLvl w:val="2"/>
        <w:rPr>
          <w:b/>
          <w:lang w:val="es-ES"/>
        </w:rPr>
      </w:pPr>
      <w:r w:rsidRPr="00697C28">
        <w:rPr>
          <w:b/>
          <w:bCs/>
          <w:lang w:val="es-ES"/>
        </w:rPr>
        <w:t>Programas copatrocinados por la OMM</w:t>
      </w:r>
    </w:p>
    <w:p w14:paraId="093C31FE" w14:textId="77777777" w:rsidR="00040343" w:rsidRPr="00697C28" w:rsidRDefault="00040343" w:rsidP="00040343">
      <w:pPr>
        <w:pStyle w:val="WMOBodyText"/>
        <w:spacing w:after="240"/>
        <w:outlineLvl w:val="3"/>
        <w:rPr>
          <w:b/>
          <w:i/>
          <w:iCs/>
          <w:lang w:val="es-ES"/>
        </w:rPr>
      </w:pPr>
      <w:r w:rsidRPr="00697C28">
        <w:rPr>
          <w:b/>
          <w:bCs/>
          <w:i/>
          <w:iCs/>
          <w:lang w:val="es-ES"/>
        </w:rPr>
        <w:t>Programas que contribuyen principalmente a la meta a largo plazo 1</w:t>
      </w:r>
    </w:p>
    <w:p w14:paraId="65569432" w14:textId="089E9A18" w:rsidR="00040343" w:rsidRPr="00697C28" w:rsidRDefault="00040343" w:rsidP="00040343">
      <w:pPr>
        <w:pStyle w:val="WMOBodyText"/>
        <w:keepNext/>
        <w:spacing w:before="120" w:after="120"/>
        <w:outlineLvl w:val="4"/>
        <w:rPr>
          <w:b/>
          <w:sz w:val="18"/>
          <w:szCs w:val="18"/>
          <w:lang w:val="es-ES"/>
        </w:rPr>
      </w:pPr>
      <w:r w:rsidRPr="00697C28">
        <w:rPr>
          <w:b/>
          <w:bCs/>
          <w:lang w:val="es-ES"/>
        </w:rPr>
        <w:t>Programa de Gestión Integrada de Sequías</w:t>
      </w:r>
    </w:p>
    <w:p w14:paraId="45802179"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5F90FA98" w14:textId="04527FE0" w:rsidR="00040343" w:rsidRPr="00697C28" w:rsidRDefault="00040343" w:rsidP="00DA69E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79" w:anchor="page=333" w:history="1">
        <w:r w:rsidRPr="00697C28">
          <w:rPr>
            <w:rStyle w:val="Hyperlink"/>
            <w:lang w:val="es-ES"/>
          </w:rPr>
          <w:t>Resolución 17 (Cg-17)</w:t>
        </w:r>
      </w:hyperlink>
      <w:r w:rsidRPr="00697C28">
        <w:rPr>
          <w:lang w:val="es-ES"/>
        </w:rPr>
        <w:t xml:space="preserve"> (2015)</w:t>
      </w:r>
    </w:p>
    <w:p w14:paraId="57EA78AD"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80" w:history="1">
        <w:r w:rsidRPr="00697C28">
          <w:rPr>
            <w:rStyle w:val="Hyperlink"/>
            <w:lang w:val="es-ES"/>
          </w:rPr>
          <w:t>Nota conceptual de la OMM y la Asociación Mundial para el Agua</w:t>
        </w:r>
      </w:hyperlink>
      <w:r w:rsidRPr="00697C28">
        <w:rPr>
          <w:lang w:val="es-ES"/>
        </w:rPr>
        <w:t xml:space="preserve"> (2011)</w:t>
      </w:r>
    </w:p>
    <w:p w14:paraId="59246E6C"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Ídem</w:t>
      </w:r>
    </w:p>
    <w:p w14:paraId="65ACFC73" w14:textId="4F84B536" w:rsidR="00040343" w:rsidRPr="00697C28" w:rsidRDefault="00040343" w:rsidP="00DA69E9">
      <w:pPr>
        <w:pStyle w:val="WMOBodyText"/>
        <w:spacing w:before="120" w:after="120"/>
        <w:ind w:left="3544" w:hanging="3544"/>
        <w:rPr>
          <w:bCs/>
          <w:sz w:val="18"/>
          <w:szCs w:val="18"/>
          <w:lang w:val="es-ES"/>
        </w:rPr>
      </w:pPr>
      <w:r w:rsidRPr="00697C28">
        <w:rPr>
          <w:lang w:val="es-ES"/>
        </w:rPr>
        <w:lastRenderedPageBreak/>
        <w:t>Gobernanza 2016</w:t>
      </w:r>
      <w:r w:rsidR="00DA69E9" w:rsidRPr="00697C28">
        <w:rPr>
          <w:lang w:val="es-ES"/>
        </w:rPr>
        <w:t>-</w:t>
      </w:r>
      <w:r w:rsidRPr="00697C28">
        <w:rPr>
          <w:lang w:val="es-ES"/>
        </w:rPr>
        <w:t>2019:</w:t>
      </w:r>
      <w:r w:rsidRPr="00697C28">
        <w:rPr>
          <w:lang w:val="es-ES"/>
        </w:rPr>
        <w:tab/>
        <w:t xml:space="preserve">Comisión de Meteorología Agrícola (CMAg) </w:t>
      </w:r>
      <w:r w:rsidRPr="00697C28">
        <w:rPr>
          <w:i/>
          <w:iCs/>
          <w:lang w:val="es-ES"/>
        </w:rPr>
        <w:t>(ya no existe)</w:t>
      </w:r>
    </w:p>
    <w:p w14:paraId="385DB21A"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Estado:</w:t>
      </w:r>
      <w:r w:rsidRPr="00697C28">
        <w:rPr>
          <w:lang w:val="es-ES"/>
        </w:rPr>
        <w:tab/>
        <w:t>El Programa de Gestión Integrada de Sequías es un programa activo conjunto entre la OMM y la Asociación Mundial para el Agua.</w:t>
      </w:r>
    </w:p>
    <w:p w14:paraId="7D865F9D"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Medida recomendada:</w:t>
      </w:r>
      <w:r w:rsidRPr="00697C28">
        <w:rPr>
          <w:lang w:val="es-ES"/>
        </w:rPr>
        <w:tab/>
        <w:t>Ninguna</w:t>
      </w:r>
    </w:p>
    <w:p w14:paraId="270F17E0" w14:textId="3989527A" w:rsidR="00040343" w:rsidRPr="00697C28" w:rsidRDefault="00040343" w:rsidP="00040343">
      <w:pPr>
        <w:pStyle w:val="WMOBodyText"/>
        <w:spacing w:before="120" w:after="120"/>
        <w:rPr>
          <w:bCs/>
          <w:i/>
          <w:iCs/>
          <w:sz w:val="18"/>
          <w:szCs w:val="18"/>
          <w:lang w:val="es-ES"/>
        </w:rPr>
      </w:pPr>
      <w:r w:rsidRPr="00697C28">
        <w:rPr>
          <w:i/>
          <w:iCs/>
          <w:lang w:val="es-ES"/>
        </w:rPr>
        <w:t>Nota: Una iniciativa conjunta paralela entre la OMM y la Asociación Mundial para el Agua es el Programa Asociado de Gestión de Crecidas (APFM), creado en 2001.</w:t>
      </w:r>
      <w:r w:rsidRPr="00697C28">
        <w:rPr>
          <w:lang w:val="es-ES"/>
        </w:rPr>
        <w:t xml:space="preserve"> </w:t>
      </w:r>
      <w:r w:rsidRPr="00697C28">
        <w:rPr>
          <w:i/>
          <w:iCs/>
          <w:lang w:val="es-ES"/>
        </w:rPr>
        <w:t>Si bien no hay resoluciones concretas del Congreso relacionadas con el establecimiento de este programa, el Congreso ha tomado nota con interés, desde su decimocuarta reunión en 2003, del establecimiento del Programa Asociado de Gestión de Crecidas (</w:t>
      </w:r>
      <w:r w:rsidR="00B97E07" w:rsidRPr="00B97E07">
        <w:rPr>
          <w:lang w:val="es-ES"/>
        </w:rPr>
        <w:t xml:space="preserve">Informe final abreviado </w:t>
      </w:r>
      <w:r w:rsidR="00B97E07">
        <w:rPr>
          <w:lang w:val="es-ES"/>
        </w:rPr>
        <w:t xml:space="preserve">con resoluciones </w:t>
      </w:r>
      <w:r w:rsidR="00B97E07" w:rsidRPr="00B97E07">
        <w:rPr>
          <w:lang w:val="es-ES"/>
        </w:rPr>
        <w:t>del Decimocuarto Congreso Meteorológico Mundial</w:t>
      </w:r>
      <w:r w:rsidR="00B97E07">
        <w:rPr>
          <w:i/>
          <w:iCs/>
          <w:lang w:val="es-ES"/>
        </w:rPr>
        <w:t xml:space="preserve"> (OMM-Nº 960)</w:t>
      </w:r>
      <w:r w:rsidRPr="00697C28">
        <w:rPr>
          <w:i/>
          <w:iCs/>
          <w:lang w:val="es-ES"/>
        </w:rPr>
        <w:t xml:space="preserve">, Resumen general de los trabajos de la reunión, párrafos </w:t>
      </w:r>
      <w:hyperlink r:id="rId181" w:anchor="page=98" w:history="1">
        <w:r w:rsidRPr="00697C28">
          <w:rPr>
            <w:rStyle w:val="Hyperlink"/>
            <w:i/>
            <w:iCs/>
            <w:lang w:val="es-ES"/>
          </w:rPr>
          <w:t>3.5.2</w:t>
        </w:r>
      </w:hyperlink>
      <w:r w:rsidRPr="00697C28">
        <w:rPr>
          <w:i/>
          <w:iCs/>
          <w:lang w:val="es-ES"/>
        </w:rPr>
        <w:t xml:space="preserve"> y </w:t>
      </w:r>
      <w:hyperlink r:id="rId182" w:anchor="page=100" w:history="1">
        <w:r w:rsidRPr="00697C28">
          <w:rPr>
            <w:rStyle w:val="Hyperlink"/>
            <w:i/>
            <w:iCs/>
            <w:lang w:val="es-ES"/>
          </w:rPr>
          <w:t>3.5.5</w:t>
        </w:r>
      </w:hyperlink>
      <w:r w:rsidRPr="00697C28">
        <w:rPr>
          <w:i/>
          <w:iCs/>
          <w:lang w:val="es-ES"/>
        </w:rPr>
        <w:t>).</w:t>
      </w:r>
    </w:p>
    <w:p w14:paraId="0913C060" w14:textId="77777777" w:rsidR="00040343" w:rsidRPr="00697C28" w:rsidRDefault="00040343" w:rsidP="00040343">
      <w:pPr>
        <w:pStyle w:val="WMOBodyText"/>
        <w:spacing w:before="480" w:after="240"/>
        <w:outlineLvl w:val="3"/>
        <w:rPr>
          <w:b/>
          <w:i/>
          <w:iCs/>
          <w:lang w:val="es-ES"/>
        </w:rPr>
      </w:pPr>
      <w:r w:rsidRPr="00697C28">
        <w:rPr>
          <w:b/>
          <w:bCs/>
          <w:i/>
          <w:iCs/>
          <w:lang w:val="es-ES"/>
        </w:rPr>
        <w:t>Programas que contribuyen principalmente a la meta a largo plazo 2 — Mejora de las observaciones y las predicciones del sistema Tierra: refuerzo de las bases técnicas para el futuro</w:t>
      </w:r>
    </w:p>
    <w:p w14:paraId="55C7C7BD" w14:textId="77777777" w:rsidR="00040343" w:rsidRPr="00697C28" w:rsidRDefault="00040343" w:rsidP="00040343">
      <w:pPr>
        <w:pStyle w:val="WMOBodyText"/>
        <w:keepNext/>
        <w:spacing w:before="120" w:after="120"/>
        <w:outlineLvl w:val="4"/>
        <w:rPr>
          <w:b/>
          <w:sz w:val="18"/>
          <w:szCs w:val="18"/>
          <w:lang w:val="es-ES"/>
        </w:rPr>
      </w:pPr>
      <w:r w:rsidRPr="00697C28">
        <w:rPr>
          <w:b/>
          <w:bCs/>
          <w:lang w:val="es-ES"/>
        </w:rPr>
        <w:t>Sistema Mundial de Observación del Clima (GCOS)</w:t>
      </w:r>
      <w:r w:rsidRPr="00697C28">
        <w:rPr>
          <w:lang w:val="es-ES"/>
        </w:rPr>
        <w:tab/>
      </w:r>
    </w:p>
    <w:p w14:paraId="6C468595"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687FA2DB" w14:textId="230FF5D8" w:rsidR="00040343" w:rsidRPr="00697C28" w:rsidRDefault="00040343" w:rsidP="00DA69E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83" w:anchor=".Y_aZs2DMLjA" w:history="1">
        <w:r w:rsidRPr="00697C28">
          <w:rPr>
            <w:rStyle w:val="Hyperlink"/>
            <w:lang w:val="es-ES"/>
          </w:rPr>
          <w:t>Memorando de entendimiento entre la OMM, la COI de la UNESCO, el PNUMA y el Consejo Internacional de Uniones Científicas (CIUC)</w:t>
        </w:r>
      </w:hyperlink>
      <w:r w:rsidRPr="00697C28">
        <w:rPr>
          <w:lang w:val="es-ES"/>
        </w:rPr>
        <w:t xml:space="preserve"> (1998); véase el </w:t>
      </w:r>
      <w:hyperlink r:id="rId184" w:anchor="page=27" w:history="1">
        <w:r w:rsidRPr="00697C28">
          <w:rPr>
            <w:rStyle w:val="Hyperlink"/>
            <w:lang w:val="es-ES"/>
          </w:rPr>
          <w:t xml:space="preserve">informe </w:t>
        </w:r>
        <w:r w:rsidR="00DA69E9" w:rsidRPr="00697C28">
          <w:rPr>
            <w:rStyle w:val="Hyperlink"/>
            <w:lang w:val="es-ES"/>
          </w:rPr>
          <w:t>de la 50ª reunión del Consejo Ejecutivo</w:t>
        </w:r>
      </w:hyperlink>
      <w:r w:rsidR="00DA69E9" w:rsidRPr="00697C28">
        <w:rPr>
          <w:lang w:val="es-ES"/>
        </w:rPr>
        <w:t xml:space="preserve"> (</w:t>
      </w:r>
      <w:r w:rsidRPr="00697C28">
        <w:rPr>
          <w:lang w:val="es-ES"/>
        </w:rPr>
        <w:t>OMM-Nº 883, párrafo</w:t>
      </w:r>
      <w:r w:rsidR="00DA69E9" w:rsidRPr="00697C28">
        <w:rPr>
          <w:lang w:val="es-ES"/>
        </w:rPr>
        <w:t> </w:t>
      </w:r>
      <w:r w:rsidRPr="00697C28">
        <w:rPr>
          <w:lang w:val="es-ES"/>
        </w:rPr>
        <w:t>4.6.2 (1998)</w:t>
      </w:r>
      <w:r w:rsidR="00DA69E9" w:rsidRPr="00697C28">
        <w:rPr>
          <w:lang w:val="es-ES"/>
        </w:rPr>
        <w:t>)</w:t>
      </w:r>
    </w:p>
    <w:p w14:paraId="0397A3F9" w14:textId="69A91A8F" w:rsidR="00040343" w:rsidRPr="00697C28" w:rsidRDefault="00040343" w:rsidP="00DA69E9">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85" w:anchor="page=427" w:history="1">
        <w:r w:rsidR="00DA69E9" w:rsidRPr="00697C28">
          <w:rPr>
            <w:rStyle w:val="Hyperlink"/>
            <w:lang w:val="es-ES"/>
          </w:rPr>
          <w:t>Decimosexto Congreso Meteorológico Mundial</w:t>
        </w:r>
      </w:hyperlink>
      <w:r w:rsidR="00DA69E9" w:rsidRPr="00697C28">
        <w:rPr>
          <w:lang w:val="es-ES"/>
        </w:rPr>
        <w:br/>
        <w:t>(</w:t>
      </w:r>
      <w:r w:rsidRPr="00697C28">
        <w:rPr>
          <w:lang w:val="es-ES"/>
        </w:rPr>
        <w:t xml:space="preserve">OMM-Nº 1077, </w:t>
      </w:r>
      <w:r w:rsidR="00DA69E9" w:rsidRPr="00697C28">
        <w:rPr>
          <w:lang w:val="es-ES"/>
        </w:rPr>
        <w:t>a</w:t>
      </w:r>
      <w:r w:rsidRPr="00697C28">
        <w:rPr>
          <w:lang w:val="es-ES"/>
        </w:rPr>
        <w:t>nexo II (2011)</w:t>
      </w:r>
      <w:r w:rsidR="00DA69E9" w:rsidRPr="00697C28">
        <w:rPr>
          <w:lang w:val="es-ES"/>
        </w:rPr>
        <w:t>)</w:t>
      </w:r>
    </w:p>
    <w:p w14:paraId="6B7A36F6" w14:textId="176CC16F" w:rsidR="00040343" w:rsidRPr="00697C28" w:rsidRDefault="00040343" w:rsidP="00DA69E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86" w:anchor="page=606" w:history="1">
        <w:r w:rsidRPr="00697C28">
          <w:rPr>
            <w:rStyle w:val="Hyperlink"/>
            <w:lang w:val="es-ES"/>
          </w:rPr>
          <w:t>Resolución 39 (Cg-17)</w:t>
        </w:r>
      </w:hyperlink>
      <w:r w:rsidRPr="00697C28">
        <w:rPr>
          <w:lang w:val="es-ES"/>
        </w:rPr>
        <w:t xml:space="preserve"> (2015)</w:t>
      </w:r>
    </w:p>
    <w:p w14:paraId="4A9B5B5A" w14:textId="42457EDD" w:rsidR="00040343" w:rsidRPr="00697C28" w:rsidRDefault="00040343" w:rsidP="00DA69E9">
      <w:pPr>
        <w:pStyle w:val="WMOBodyText"/>
        <w:spacing w:before="120" w:after="120"/>
        <w:ind w:left="3544" w:hanging="3544"/>
        <w:rPr>
          <w:bCs/>
          <w:sz w:val="18"/>
          <w:szCs w:val="18"/>
          <w:lang w:val="es-ES"/>
        </w:rPr>
      </w:pPr>
      <w:r w:rsidRPr="00697C28">
        <w:rPr>
          <w:lang w:val="es-ES"/>
        </w:rPr>
        <w:t>Gobernanza (presente):</w:t>
      </w:r>
      <w:r w:rsidRPr="00697C28">
        <w:rPr>
          <w:lang w:val="es-ES"/>
        </w:rPr>
        <w:tab/>
        <w:t>Comité Directivo del GCOS</w:t>
      </w:r>
    </w:p>
    <w:p w14:paraId="450C5965" w14:textId="2C5E1DE2" w:rsidR="00040343" w:rsidRPr="00697C28" w:rsidRDefault="00040343" w:rsidP="00DA69E9">
      <w:pPr>
        <w:pStyle w:val="WMOBodyText"/>
        <w:spacing w:before="120" w:after="120"/>
        <w:ind w:left="3544" w:hanging="3544"/>
        <w:rPr>
          <w:bCs/>
          <w:sz w:val="18"/>
          <w:szCs w:val="18"/>
          <w:lang w:val="es-ES"/>
        </w:rPr>
      </w:pPr>
      <w:r w:rsidRPr="00697C28">
        <w:rPr>
          <w:lang w:val="es-ES"/>
        </w:rPr>
        <w:t>Estado:</w:t>
      </w:r>
      <w:r w:rsidRPr="00697C28">
        <w:rPr>
          <w:lang w:val="es-ES"/>
        </w:rPr>
        <w:tab/>
        <w:t>E</w:t>
      </w:r>
      <w:r w:rsidR="00DA69E9" w:rsidRPr="00697C28">
        <w:rPr>
          <w:lang w:val="es-ES"/>
        </w:rPr>
        <w:t xml:space="preserve">n </w:t>
      </w:r>
      <w:r w:rsidRPr="00697C28">
        <w:rPr>
          <w:lang w:val="es-ES"/>
        </w:rPr>
        <w:t>l</w:t>
      </w:r>
      <w:r w:rsidR="00DA69E9" w:rsidRPr="00697C28">
        <w:rPr>
          <w:lang w:val="es-ES"/>
        </w:rPr>
        <w:t>a</w:t>
      </w:r>
      <w:r w:rsidRPr="00697C28">
        <w:rPr>
          <w:lang w:val="es-ES"/>
        </w:rPr>
        <w:t xml:space="preserve"> </w:t>
      </w:r>
      <w:hyperlink r:id="rId187" w:history="1">
        <w:r w:rsidRPr="00697C28">
          <w:rPr>
            <w:rStyle w:val="Hyperlink"/>
            <w:lang w:val="es-ES"/>
          </w:rPr>
          <w:t>Resolución 3.2(23)/1 (EC-76)</w:t>
        </w:r>
      </w:hyperlink>
      <w:r w:rsidRPr="00697C28">
        <w:rPr>
          <w:lang w:val="es-ES"/>
        </w:rPr>
        <w:t xml:space="preserve"> solicita al Secretario General que prepare una versión revisada del memorando de entendimiento del GCOS en conjunto con los copatrocinadores para su aprobación por parte del Consejo Ejecutivo.</w:t>
      </w:r>
    </w:p>
    <w:p w14:paraId="05CE5F65"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Medida recomendada:</w:t>
      </w:r>
      <w:r w:rsidRPr="00697C28">
        <w:rPr>
          <w:lang w:val="es-ES"/>
        </w:rPr>
        <w:tab/>
        <w:t>Ninguna hasta la aprobación del nuevo memorando de entendimiento</w:t>
      </w:r>
    </w:p>
    <w:p w14:paraId="592E6827" w14:textId="77777777" w:rsidR="00040343" w:rsidRPr="00697C28" w:rsidRDefault="00040343" w:rsidP="00040343">
      <w:pPr>
        <w:pStyle w:val="WMOBodyText"/>
        <w:keepNext/>
        <w:spacing w:after="120"/>
        <w:outlineLvl w:val="4"/>
        <w:rPr>
          <w:b/>
          <w:sz w:val="18"/>
          <w:szCs w:val="18"/>
          <w:lang w:val="es-ES"/>
        </w:rPr>
      </w:pPr>
      <w:r w:rsidRPr="00697C28">
        <w:rPr>
          <w:b/>
          <w:bCs/>
          <w:lang w:val="es-ES"/>
        </w:rPr>
        <w:t>Sistema Mundial de Observación del Océano (GOOS)</w:t>
      </w:r>
    </w:p>
    <w:p w14:paraId="645E7E6D" w14:textId="279A4B84" w:rsidR="00040343" w:rsidRPr="00697C28" w:rsidRDefault="00040343" w:rsidP="00DA69E9">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182508C5"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88" w:history="1">
        <w:r w:rsidRPr="00697C28">
          <w:rPr>
            <w:rStyle w:val="Hyperlink"/>
            <w:lang w:val="es-ES"/>
          </w:rPr>
          <w:t>Memorando de entendimiento entre la OMM, la COI de la UNESCO, el PNUMA y el Consejo Internacional de Uniones Científicas (CIUC) sobre el copatrocinio del Comité director del GOOS</w:t>
        </w:r>
      </w:hyperlink>
      <w:r w:rsidRPr="00697C28">
        <w:rPr>
          <w:lang w:val="es-ES"/>
        </w:rPr>
        <w:t xml:space="preserve"> (1998); </w:t>
      </w:r>
      <w:hyperlink r:id="rId189" w:history="1">
        <w:r w:rsidRPr="00697C28">
          <w:rPr>
            <w:rStyle w:val="Hyperlink"/>
            <w:lang w:val="es-ES"/>
          </w:rPr>
          <w:t>Resolución XXVI-8 de la COI</w:t>
        </w:r>
      </w:hyperlink>
      <w:r w:rsidRPr="00697C28">
        <w:rPr>
          <w:lang w:val="es-ES"/>
        </w:rPr>
        <w:t xml:space="preserve"> (2011)</w:t>
      </w:r>
    </w:p>
    <w:p w14:paraId="5FCE39FE"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Descripción:</w:t>
      </w:r>
      <w:r w:rsidRPr="00697C28">
        <w:rPr>
          <w:lang w:val="es-ES"/>
        </w:rPr>
        <w:tab/>
        <w:t>Ídem</w:t>
      </w:r>
    </w:p>
    <w:p w14:paraId="0593A99B"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90" w:anchor="page=185" w:history="1">
        <w:r w:rsidRPr="00697C28">
          <w:rPr>
            <w:rStyle w:val="Hyperlink"/>
            <w:lang w:val="es-ES"/>
          </w:rPr>
          <w:t>Resolución 47 (Cg-18)</w:t>
        </w:r>
      </w:hyperlink>
      <w:r w:rsidRPr="00697C28">
        <w:rPr>
          <w:lang w:val="es-ES"/>
        </w:rPr>
        <w:t xml:space="preserve"> (2019)</w:t>
      </w:r>
    </w:p>
    <w:p w14:paraId="0CDE5B1B" w14:textId="13F5E589" w:rsidR="00040343" w:rsidRPr="00697C28" w:rsidRDefault="00040343" w:rsidP="00DA69E9">
      <w:pPr>
        <w:pStyle w:val="WMOBodyText"/>
        <w:spacing w:before="120" w:after="120"/>
        <w:ind w:left="3544" w:hanging="3544"/>
        <w:rPr>
          <w:bCs/>
          <w:sz w:val="18"/>
          <w:szCs w:val="18"/>
          <w:lang w:val="es-ES"/>
        </w:rPr>
      </w:pPr>
      <w:r w:rsidRPr="00697C28">
        <w:rPr>
          <w:lang w:val="es-ES"/>
        </w:rPr>
        <w:t>Gobernanza (presente):</w:t>
      </w:r>
      <w:r w:rsidRPr="00697C28">
        <w:rPr>
          <w:lang w:val="es-ES"/>
        </w:rPr>
        <w:tab/>
        <w:t xml:space="preserve">Comité </w:t>
      </w:r>
      <w:r w:rsidR="00697C28">
        <w:rPr>
          <w:lang w:val="es-ES"/>
        </w:rPr>
        <w:t>D</w:t>
      </w:r>
      <w:r w:rsidRPr="00697C28">
        <w:rPr>
          <w:lang w:val="es-ES"/>
        </w:rPr>
        <w:t>irector del GOOS</w:t>
      </w:r>
    </w:p>
    <w:p w14:paraId="4959CC56" w14:textId="026F33BF" w:rsidR="00040343" w:rsidRPr="00697C28" w:rsidRDefault="00040343" w:rsidP="00DA69E9">
      <w:pPr>
        <w:pStyle w:val="WMOBodyText"/>
        <w:spacing w:before="120" w:after="120"/>
        <w:ind w:left="3544" w:hanging="3544"/>
        <w:rPr>
          <w:bCs/>
          <w:sz w:val="18"/>
          <w:szCs w:val="18"/>
          <w:lang w:val="es-ES"/>
        </w:rPr>
      </w:pPr>
      <w:r w:rsidRPr="00697C28">
        <w:rPr>
          <w:lang w:val="es-ES"/>
        </w:rPr>
        <w:t>Estado:</w:t>
      </w:r>
      <w:r w:rsidRPr="00697C28">
        <w:rPr>
          <w:lang w:val="es-ES"/>
        </w:rPr>
        <w:tab/>
        <w:t xml:space="preserve">El Sistema Mundial de Observación del Océano (GOOS) es un programa activo conjunto entre la OMM, la Comisión Oceanográfica Intergubernamental de la UNESCO </w:t>
      </w:r>
      <w:r w:rsidRPr="00697C28">
        <w:rPr>
          <w:lang w:val="es-ES"/>
        </w:rPr>
        <w:lastRenderedPageBreak/>
        <w:t xml:space="preserve">(UNESCO/COI), la cual se encarga de administrarlo, el Consejo Internacional de Ciencias (ISC) y el Programa de las Naciones Unidas para el Medio Ambiente (PNUMA). El Grupo de Estudio sobre Sistemas de Observación y de Infraestructura de los Océanos (SG-OOIS) fue establecido con el fin de proponer conexiones funcionales eficaces y sostenibles entre los órganos de la OMM, la COI y el GOOS. </w:t>
      </w:r>
      <w:r w:rsidR="000D0AF9" w:rsidRPr="00697C28">
        <w:rPr>
          <w:lang w:val="es-ES"/>
        </w:rPr>
        <w:t>Mediante l</w:t>
      </w:r>
      <w:r w:rsidRPr="00697C28">
        <w:rPr>
          <w:lang w:val="es-ES"/>
        </w:rPr>
        <w:t xml:space="preserve">a </w:t>
      </w:r>
      <w:hyperlink r:id="rId191" w:history="1">
        <w:r w:rsidRPr="00697C28">
          <w:rPr>
            <w:rStyle w:val="Hyperlink"/>
            <w:lang w:val="es-ES"/>
          </w:rPr>
          <w:t xml:space="preserve">Decisión </w:t>
        </w:r>
        <w:r w:rsidR="000D0AF9" w:rsidRPr="00697C28">
          <w:rPr>
            <w:rStyle w:val="Hyperlink"/>
            <w:lang w:val="es-ES"/>
          </w:rPr>
          <w:t>10</w:t>
        </w:r>
        <w:r w:rsidRPr="00697C28">
          <w:rPr>
            <w:rStyle w:val="Hyperlink"/>
            <w:lang w:val="es-ES"/>
          </w:rPr>
          <w:t xml:space="preserve"> (INFCOM-2)</w:t>
        </w:r>
      </w:hyperlink>
      <w:r w:rsidRPr="00697C28">
        <w:rPr>
          <w:lang w:val="es-ES"/>
        </w:rPr>
        <w:t xml:space="preserve"> </w:t>
      </w:r>
      <w:r w:rsidR="000D0AF9" w:rsidRPr="00697C28">
        <w:rPr>
          <w:lang w:val="es-ES"/>
        </w:rPr>
        <w:t xml:space="preserve">se </w:t>
      </w:r>
      <w:r w:rsidRPr="00697C28">
        <w:rPr>
          <w:lang w:val="es-ES"/>
        </w:rPr>
        <w:t>aprobó el informe final del SG-OOIS, lo que incluye la Recomendación de crear un Grupo Consultivo sobre el Océano dentro de la Comisión de Infraestructura, así como el establecimiento de un coordinador del GOOS para asuntos satelitales.</w:t>
      </w:r>
    </w:p>
    <w:p w14:paraId="1500DB8F"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Medida recomendada:</w:t>
      </w:r>
      <w:r w:rsidRPr="00697C28">
        <w:rPr>
          <w:lang w:val="es-ES"/>
        </w:rPr>
        <w:tab/>
        <w:t>Ninguna</w:t>
      </w:r>
    </w:p>
    <w:p w14:paraId="5CF3A808"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de Colaboración entre la OMM y la IATA sobre Retransmisión de Datos Meteorológicos de Aeronaves (WICAP)</w:t>
      </w:r>
    </w:p>
    <w:p w14:paraId="0A8225C2"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3DEF37B4"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92" w:anchor="page=157" w:history="1">
        <w:r w:rsidRPr="00697C28">
          <w:rPr>
            <w:rStyle w:val="Hyperlink"/>
            <w:lang w:val="es-ES"/>
          </w:rPr>
          <w:t>Resolución 39 (Cg-18)</w:t>
        </w:r>
      </w:hyperlink>
      <w:r w:rsidRPr="00697C28">
        <w:rPr>
          <w:lang w:val="es-ES"/>
        </w:rPr>
        <w:t xml:space="preserve"> (2019)</w:t>
      </w:r>
    </w:p>
    <w:p w14:paraId="1D38BF06"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Descripción:</w:t>
      </w:r>
      <w:r w:rsidRPr="00697C28">
        <w:rPr>
          <w:lang w:val="es-ES"/>
        </w:rPr>
        <w:tab/>
        <w:t>Ídem</w:t>
      </w:r>
    </w:p>
    <w:p w14:paraId="2504F95C"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Ídem</w:t>
      </w:r>
    </w:p>
    <w:p w14:paraId="4ADF1065"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Gobernanza (presente):</w:t>
      </w:r>
      <w:r w:rsidRPr="00697C28">
        <w:rPr>
          <w:lang w:val="es-ES"/>
        </w:rPr>
        <w:tab/>
        <w:t>Consejo de Administración del WICAP</w:t>
      </w:r>
    </w:p>
    <w:p w14:paraId="6A84C197"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Estado:</w:t>
      </w:r>
      <w:r w:rsidRPr="00697C28">
        <w:rPr>
          <w:lang w:val="es-ES"/>
        </w:rPr>
        <w:tab/>
        <w:t>El programa es administrado por el Consejo de Administración del WICAP, establecido mediante la Resolución 14 (EC-73) — Colaboración con la Asociación de Transporte Aéreo Internacional para el desarrollo del Programa de Retransmisión de Datos Meteorológicos de Aeronaves, y los aspectos técnicos de las actividades relacionadas con el programa del WICAP se incorporaron de forma efectiva en la Comisión de Infraestructura bajo la ejecución del Comité Permanente de Sistemas de Observación y Redes de Vigilancia de la Tierra (SC-ON).</w:t>
      </w:r>
    </w:p>
    <w:p w14:paraId="0203A1F7"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Medida recomendada:</w:t>
      </w:r>
      <w:r w:rsidRPr="00697C28">
        <w:rPr>
          <w:lang w:val="es-ES"/>
        </w:rPr>
        <w:tab/>
        <w:t>Ninguna</w:t>
      </w:r>
    </w:p>
    <w:p w14:paraId="6069279E" w14:textId="77777777" w:rsidR="00040343" w:rsidRPr="00697C28" w:rsidRDefault="00040343" w:rsidP="00040343">
      <w:pPr>
        <w:pStyle w:val="WMOBodyText"/>
        <w:spacing w:before="480" w:after="240"/>
        <w:outlineLvl w:val="3"/>
        <w:rPr>
          <w:b/>
          <w:i/>
          <w:iCs/>
          <w:lang w:val="es-ES"/>
        </w:rPr>
      </w:pPr>
      <w:r w:rsidRPr="00697C28">
        <w:rPr>
          <w:b/>
          <w:bCs/>
          <w:i/>
          <w:iCs/>
          <w:lang w:val="es-ES"/>
        </w:rPr>
        <w:t>Programas que contribuyen principalmente a la meta a largo plazo 3 — Promoción de las investigaciones específicas: potenciación del liderazgo científico a fin de profundizar en la comprensión del sistema Tierra en pro de la mejora de los servicios</w:t>
      </w:r>
    </w:p>
    <w:p w14:paraId="3D21BCA8" w14:textId="77777777" w:rsidR="00040343" w:rsidRPr="00697C28" w:rsidRDefault="00040343" w:rsidP="00040343">
      <w:pPr>
        <w:pStyle w:val="WMOBodyText"/>
        <w:keepNext/>
        <w:spacing w:before="120" w:after="120"/>
        <w:outlineLvl w:val="4"/>
        <w:rPr>
          <w:b/>
          <w:sz w:val="18"/>
          <w:szCs w:val="18"/>
          <w:lang w:val="es-ES"/>
        </w:rPr>
      </w:pPr>
      <w:r w:rsidRPr="00697C28">
        <w:rPr>
          <w:b/>
          <w:bCs/>
          <w:lang w:val="es-ES"/>
        </w:rPr>
        <w:t>Programa Mundial de Investigaciones Climáticas (PMIC)</w:t>
      </w:r>
    </w:p>
    <w:p w14:paraId="524F44DC"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Función principal:</w:t>
      </w:r>
      <w:r w:rsidRPr="00697C28">
        <w:rPr>
          <w:lang w:val="es-ES"/>
        </w:rPr>
        <w:tab/>
        <w:t>Investigación metodológica o aplicada</w:t>
      </w:r>
    </w:p>
    <w:p w14:paraId="46117EDE"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93" w:history="1">
        <w:r w:rsidRPr="00697C28">
          <w:rPr>
            <w:rStyle w:val="Hyperlink"/>
            <w:lang w:val="es-ES"/>
          </w:rPr>
          <w:t>Acuerdo entre la OMM, el CIUC y la COI sobre el PMIC</w:t>
        </w:r>
      </w:hyperlink>
      <w:r w:rsidRPr="00697C28">
        <w:rPr>
          <w:lang w:val="es-ES"/>
        </w:rPr>
        <w:t xml:space="preserve"> (1993)</w:t>
      </w:r>
    </w:p>
    <w:p w14:paraId="283CE769" w14:textId="7CDB6AD6" w:rsidR="00040343" w:rsidRPr="00697C28" w:rsidRDefault="00040343" w:rsidP="000D0AF9">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94" w:anchor="page=430" w:history="1">
        <w:r w:rsidR="000D0AF9" w:rsidRPr="00697C28">
          <w:rPr>
            <w:rStyle w:val="Hyperlink"/>
            <w:lang w:val="es-ES"/>
          </w:rPr>
          <w:t>Decimosexto Congreso Meteorológico Mundial</w:t>
        </w:r>
      </w:hyperlink>
      <w:r w:rsidR="000D0AF9" w:rsidRPr="00697C28">
        <w:rPr>
          <w:lang w:val="es-ES"/>
        </w:rPr>
        <w:br/>
        <w:t>(</w:t>
      </w:r>
      <w:r w:rsidRPr="00697C28">
        <w:rPr>
          <w:lang w:val="es-ES"/>
        </w:rPr>
        <w:t xml:space="preserve">OMM-Nº 1077, </w:t>
      </w:r>
      <w:r w:rsidR="000D0AF9" w:rsidRPr="00697C28">
        <w:rPr>
          <w:lang w:val="es-ES"/>
        </w:rPr>
        <w:t>a</w:t>
      </w:r>
      <w:r w:rsidRPr="00697C28">
        <w:rPr>
          <w:lang w:val="es-ES"/>
        </w:rPr>
        <w:t>nexo II (2011)</w:t>
      </w:r>
      <w:r w:rsidR="000D0AF9" w:rsidRPr="00697C28">
        <w:rPr>
          <w:lang w:val="es-ES"/>
        </w:rPr>
        <w:t>)</w:t>
      </w:r>
    </w:p>
    <w:p w14:paraId="43867C0A"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Ídem</w:t>
      </w:r>
    </w:p>
    <w:p w14:paraId="19515DC2" w14:textId="13B1BC85" w:rsidR="00040343" w:rsidRPr="00697C28" w:rsidRDefault="00040343" w:rsidP="000D0AF9">
      <w:pPr>
        <w:pStyle w:val="WMOBodyText"/>
        <w:spacing w:before="120" w:after="120"/>
        <w:ind w:left="3544" w:hanging="3544"/>
        <w:rPr>
          <w:bCs/>
          <w:sz w:val="18"/>
          <w:szCs w:val="18"/>
          <w:lang w:val="es-ES"/>
        </w:rPr>
      </w:pPr>
      <w:r w:rsidRPr="00697C28">
        <w:rPr>
          <w:lang w:val="es-ES"/>
        </w:rPr>
        <w:t>Gobernanza 2016</w:t>
      </w:r>
      <w:r w:rsidR="000D0AF9" w:rsidRPr="00697C28">
        <w:rPr>
          <w:lang w:val="es-ES"/>
        </w:rPr>
        <w:t>-</w:t>
      </w:r>
      <w:r w:rsidRPr="00697C28">
        <w:rPr>
          <w:lang w:val="es-ES"/>
        </w:rPr>
        <w:t>2019:</w:t>
      </w:r>
      <w:r w:rsidRPr="00697C28">
        <w:rPr>
          <w:lang w:val="es-ES"/>
        </w:rPr>
        <w:tab/>
        <w:t xml:space="preserve">Comité Directivo Conjunto para el PMIC, Comisión de Ciencias Atmosféricas (CCA) </w:t>
      </w:r>
      <w:r w:rsidRPr="00697C28">
        <w:rPr>
          <w:i/>
          <w:iCs/>
          <w:lang w:val="es-ES"/>
        </w:rPr>
        <w:t>(esta última ya no existe)</w:t>
      </w:r>
    </w:p>
    <w:p w14:paraId="618691F3"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Estado:</w:t>
      </w:r>
      <w:r w:rsidRPr="00697C28">
        <w:rPr>
          <w:lang w:val="es-ES"/>
        </w:rPr>
        <w:tab/>
        <w:t xml:space="preserve">Las actividades de investigación realizadas en el marco del Programa Mundial de Investigaciones Climáticas bajo la supervisión de la Junta de Investigación para la OMM </w:t>
      </w:r>
      <w:r w:rsidRPr="00697C28">
        <w:rPr>
          <w:lang w:val="es-ES"/>
        </w:rPr>
        <w:lastRenderedPageBreak/>
        <w:t>buscan responder a preguntas científicas relacionadas con el sistema climático, mejorar la comprensión de las interacciones entre los sistemas naturales y sociales que afectan al clima, y dar apoyo a políticas, marcos y convenios a nivel mundial. El programa funciona dentro del actual Plan Estratégico del PMIC para 2019-2028, aprobado por el Consejo Ejecutivo.</w:t>
      </w:r>
    </w:p>
    <w:p w14:paraId="0299F325"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Medida recomendada:</w:t>
      </w:r>
      <w:r w:rsidRPr="00697C28">
        <w:rPr>
          <w:lang w:val="es-ES"/>
        </w:rPr>
        <w:tab/>
        <w:t>Ninguna</w:t>
      </w:r>
    </w:p>
    <w:p w14:paraId="67117A14" w14:textId="77777777" w:rsidR="00040343" w:rsidRPr="00697C28" w:rsidRDefault="00040343" w:rsidP="00040343">
      <w:pPr>
        <w:pStyle w:val="WMOBodyText"/>
        <w:spacing w:before="120" w:after="120"/>
        <w:ind w:left="2160" w:hanging="2160"/>
        <w:rPr>
          <w:bCs/>
          <w:lang w:val="es-ES"/>
        </w:rPr>
      </w:pPr>
    </w:p>
    <w:p w14:paraId="473B5D7A" w14:textId="77777777" w:rsidR="00B01406" w:rsidRPr="00697C28" w:rsidRDefault="00B01406" w:rsidP="00B01406">
      <w:pPr>
        <w:spacing w:before="480"/>
        <w:jc w:val="center"/>
        <w:rPr>
          <w:lang w:val="es-ES"/>
        </w:rPr>
      </w:pPr>
      <w:r w:rsidRPr="00697C28">
        <w:rPr>
          <w:lang w:val="es-ES"/>
        </w:rPr>
        <w:t>___________</w:t>
      </w:r>
    </w:p>
    <w:sectPr w:rsidR="00B01406" w:rsidRPr="00697C28" w:rsidSect="0020095E">
      <w:headerReference w:type="default" r:id="rId195"/>
      <w:headerReference w:type="first" r:id="rId19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7A5" w14:textId="77777777" w:rsidR="00485899" w:rsidRDefault="00485899">
      <w:r>
        <w:separator/>
      </w:r>
    </w:p>
    <w:p w14:paraId="0A5DCE97" w14:textId="77777777" w:rsidR="00485899" w:rsidRDefault="00485899"/>
    <w:p w14:paraId="4BCB1DE5" w14:textId="77777777" w:rsidR="00485899" w:rsidRDefault="00485899"/>
  </w:endnote>
  <w:endnote w:type="continuationSeparator" w:id="0">
    <w:p w14:paraId="135BE0C4" w14:textId="77777777" w:rsidR="00485899" w:rsidRDefault="00485899">
      <w:r>
        <w:continuationSeparator/>
      </w:r>
    </w:p>
    <w:p w14:paraId="46CA759A" w14:textId="77777777" w:rsidR="00485899" w:rsidRDefault="00485899"/>
    <w:p w14:paraId="600E69D6" w14:textId="77777777" w:rsidR="00485899" w:rsidRDefault="00485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B5DF7" w14:textId="77777777" w:rsidR="00485899" w:rsidRDefault="00485899">
      <w:r>
        <w:separator/>
      </w:r>
    </w:p>
  </w:footnote>
  <w:footnote w:type="continuationSeparator" w:id="0">
    <w:p w14:paraId="20434D55" w14:textId="77777777" w:rsidR="00485899" w:rsidRDefault="00485899">
      <w:r>
        <w:continuationSeparator/>
      </w:r>
    </w:p>
    <w:p w14:paraId="50FA6B4D" w14:textId="77777777" w:rsidR="00485899" w:rsidRDefault="00485899"/>
    <w:p w14:paraId="31F3565F" w14:textId="77777777" w:rsidR="00485899" w:rsidRDefault="00485899"/>
  </w:footnote>
  <w:footnote w:id="1">
    <w:p w14:paraId="24852E7B" w14:textId="77777777" w:rsidR="00040343" w:rsidRDefault="00040343" w:rsidP="00040343">
      <w:pPr>
        <w:pStyle w:val="FootnoteText"/>
        <w:rPr>
          <w:lang w:val="es-ES"/>
        </w:rPr>
      </w:pPr>
      <w:r>
        <w:rPr>
          <w:rStyle w:val="FootnoteReference"/>
          <w:lang w:val="es-ES"/>
        </w:rPr>
        <w:footnoteRef/>
      </w:r>
      <w:r>
        <w:rPr>
          <w:lang w:val="es-ES"/>
        </w:rPr>
        <w:t xml:space="preserve"> Para la noción de "programa", se puede utilizar la definición de la norma ISO 21503–2017(E) (</w:t>
      </w:r>
      <w:r w:rsidRPr="00317F3C">
        <w:rPr>
          <w:i/>
          <w:iCs/>
          <w:lang w:val="es-ES"/>
        </w:rPr>
        <w:t>Project, programme and porfolio management — Guidance on programme management</w:t>
      </w:r>
      <w:r>
        <w:rPr>
          <w:lang w:val="es-ES"/>
        </w:rPr>
        <w:t xml:space="preserve"> (Gestión de proyectos, programas y carteras — Orientaciones para la gestión de programas)): "estructura temporal de los componentes programáticos interrelacionados y gestionados de forma conjunta que brinda ventajas, contribuye al logro de los objetivos estratégicos y operacionales, y resulta en beneficios".</w:t>
      </w:r>
    </w:p>
  </w:footnote>
  <w:footnote w:id="2">
    <w:p w14:paraId="2454EDAA" w14:textId="77777777" w:rsidR="00040343" w:rsidRDefault="00040343" w:rsidP="00040343">
      <w:pPr>
        <w:pStyle w:val="FootnoteText"/>
        <w:rPr>
          <w:lang w:val="es-ES"/>
        </w:rPr>
      </w:pPr>
      <w:r>
        <w:rPr>
          <w:rStyle w:val="FootnoteReference"/>
          <w:lang w:val="es-ES"/>
        </w:rPr>
        <w:footnoteRef/>
      </w:r>
      <w:r>
        <w:rPr>
          <w:lang w:val="es-ES"/>
        </w:rPr>
        <w:t xml:space="preserve"> De los programas mencionados en la tabla, el Programa de Hidrología y Recursos Hídricos fue el único en no ser confirmado por el Decimoctavo Congreso Meteorológico Mundial, pero aquí se lo menciona para mayor claridad de la información. </w:t>
      </w:r>
    </w:p>
  </w:footnote>
  <w:footnote w:id="3">
    <w:p w14:paraId="692E6973" w14:textId="77777777" w:rsidR="00040343" w:rsidRDefault="00040343" w:rsidP="00040343">
      <w:pPr>
        <w:pStyle w:val="FootnoteText"/>
        <w:rPr>
          <w:lang w:val="es-ES"/>
        </w:rPr>
      </w:pPr>
      <w:r>
        <w:rPr>
          <w:rStyle w:val="FootnoteReference"/>
          <w:lang w:val="es-ES"/>
        </w:rPr>
        <w:footnoteRef/>
      </w:r>
      <w:r>
        <w:rPr>
          <w:lang w:val="es-ES"/>
        </w:rPr>
        <w:t xml:space="preserve"> OMM – Comisión Oceanográfica Intergubernamental (COI) de la UNESCO, Consejo Internacional de Ciencias (ISC), Programa de las Naciones Unidas para el Medio Ambiente (PNUMA). </w:t>
      </w:r>
    </w:p>
  </w:footnote>
  <w:footnote w:id="4">
    <w:p w14:paraId="349040B0" w14:textId="77777777" w:rsidR="00040343" w:rsidRDefault="00040343" w:rsidP="00040343">
      <w:pPr>
        <w:pStyle w:val="FootnoteText"/>
        <w:rPr>
          <w:lang w:val="es-ES"/>
        </w:rPr>
      </w:pPr>
      <w:r>
        <w:rPr>
          <w:rStyle w:val="FootnoteReference"/>
          <w:lang w:val="es-ES"/>
        </w:rPr>
        <w:footnoteRef/>
      </w:r>
      <w:r>
        <w:rPr>
          <w:lang w:val="es-ES"/>
        </w:rPr>
        <w:t xml:space="preserve"> COI – OMM – PNUMA – ISC.</w:t>
      </w:r>
    </w:p>
  </w:footnote>
  <w:footnote w:id="5">
    <w:p w14:paraId="1D0E6699" w14:textId="77777777" w:rsidR="00040343" w:rsidRDefault="00040343" w:rsidP="00040343">
      <w:pPr>
        <w:pStyle w:val="FootnoteText"/>
        <w:rPr>
          <w:lang w:val="es-ES"/>
        </w:rPr>
      </w:pPr>
      <w:r>
        <w:rPr>
          <w:rStyle w:val="FootnoteReference"/>
          <w:lang w:val="es-ES"/>
        </w:rPr>
        <w:footnoteRef/>
      </w:r>
      <w:r>
        <w:rPr>
          <w:lang w:val="es-ES"/>
        </w:rPr>
        <w:t xml:space="preserve"> OMM – COI – ISC.</w:t>
      </w:r>
    </w:p>
  </w:footnote>
  <w:footnote w:id="6">
    <w:p w14:paraId="4C82BA12" w14:textId="77777777" w:rsidR="00040343" w:rsidRDefault="00040343" w:rsidP="00040343">
      <w:pPr>
        <w:pStyle w:val="FootnoteText"/>
        <w:rPr>
          <w:lang w:val="es-ES"/>
        </w:rPr>
      </w:pPr>
      <w:r>
        <w:rPr>
          <w:rStyle w:val="FootnoteReference"/>
          <w:lang w:val="es-ES"/>
        </w:rPr>
        <w:footnoteRef/>
      </w:r>
      <w:r>
        <w:rPr>
          <w:lang w:val="es-ES"/>
        </w:rPr>
        <w:t xml:space="preserve"> El Programa de Ciclones Tropicales fue establecido tras una resolución de la Asamblea General de las Naciones Unidas en 1972, que tomó nota del Proyecto de Plan General de Acción para los Ciclones Tropicales elaborado por la OMM y solicitó a la OMM que trabajase de forma activa en la puesta en marcha del proyecto. En 1977, la Asamblea General de la ONU acogió con beneplácito el informe presentado por la OMM sobre su Programa de la Vigilancia Meteorológica Mundial y su Proyecto sobre Ciclones Tropicales, y pidió a la OMM que intensificara sus esfuerzos, dadas las actividades recientes y las actividades programadas para la creación y el uso de satélites para la vigilancia de los ciclones tropicales. En respuesta a ello, el Octavo Congreso Meteorológico Mundial decidió en 1979 poner al día y ampliar el alcance del proyecto, que se volvió el Programa de Ciclones Tropicales de la OMM (en adelante PCT), copatrocinado por la OMM y la Comisión Económica y Social para Asia y el Pacífico de las Naciones Unidas (CESPAP) para el Comité de Tifones. </w:t>
      </w:r>
    </w:p>
  </w:footnote>
  <w:footnote w:id="7">
    <w:p w14:paraId="4E29311C" w14:textId="77777777" w:rsidR="00040343" w:rsidRDefault="00040343" w:rsidP="00040343">
      <w:pPr>
        <w:pStyle w:val="FootnoteText"/>
        <w:rPr>
          <w:lang w:val="es-ES"/>
        </w:rPr>
      </w:pPr>
      <w:r>
        <w:rPr>
          <w:rStyle w:val="FootnoteReference"/>
          <w:lang w:val="es-ES"/>
        </w:rPr>
        <w:footnoteRef/>
      </w:r>
      <w:r>
        <w:rPr>
          <w:lang w:val="es-ES"/>
        </w:rPr>
        <w:t xml:space="preserve"> OMM – Asociación Mundial para el Agua </w:t>
      </w:r>
    </w:p>
  </w:footnote>
  <w:footnote w:id="8">
    <w:p w14:paraId="1D4DE095" w14:textId="77777777" w:rsidR="00040343" w:rsidRDefault="00040343" w:rsidP="00040343">
      <w:pPr>
        <w:pStyle w:val="FootnoteText"/>
        <w:rPr>
          <w:lang w:val="es-ES"/>
        </w:rPr>
      </w:pPr>
      <w:r>
        <w:rPr>
          <w:rStyle w:val="FootnoteReference"/>
          <w:lang w:val="es-ES"/>
        </w:rPr>
        <w:footnoteRef/>
      </w:r>
      <w:r>
        <w:rPr>
          <w:lang w:val="es-ES"/>
        </w:rPr>
        <w:t xml:space="preserve"> Las actividades de la Comisión de Infraestructura son llevadas a cabo por el Comité Permanente de Sistemas de Observación y Redes de Vigilancia de la Tierra (SC-ON) y el Comité Permanente de Mediciones, Instrumentos y Trazabilidad (SC-MINT) para el componente del Sistema Mundial Integrado de Sistemas de Observación de la OMM (WIGOS), por el Comité Permanente de Gestión y Tecnología de la Información (SC-IMT) para el componente del Sistema de Información de la OMM (WIS), y por el Comité Permanente de Proceso de Datos para la Modelización y Predicción Aplicadas del Sistema Tierra (SC-ESMP) para el componente del Sistema Integrado de Procesamiento y Predicción de la OMM (WIPPS).</w:t>
      </w:r>
    </w:p>
  </w:footnote>
  <w:footnote w:id="9">
    <w:p w14:paraId="4FAD6CB3" w14:textId="77777777" w:rsidR="00040343" w:rsidRDefault="00040343" w:rsidP="00040343">
      <w:pPr>
        <w:pStyle w:val="FootnoteText"/>
        <w:rPr>
          <w:lang w:val="es-ES"/>
        </w:rPr>
      </w:pPr>
      <w:r>
        <w:rPr>
          <w:rStyle w:val="FootnoteReference"/>
          <w:lang w:val="es-ES"/>
        </w:rPr>
        <w:footnoteRef/>
      </w:r>
      <w:r>
        <w:rPr>
          <w:lang w:val="es-ES"/>
        </w:rPr>
        <w:t xml:space="preserve"> Véase la nota 8.</w:t>
      </w:r>
    </w:p>
  </w:footnote>
  <w:footnote w:id="10">
    <w:p w14:paraId="4B2FEE30" w14:textId="77777777" w:rsidR="00040343" w:rsidRDefault="00040343" w:rsidP="00040343">
      <w:pPr>
        <w:pStyle w:val="FootnoteText"/>
        <w:rPr>
          <w:lang w:val="es-ES"/>
        </w:rPr>
      </w:pPr>
      <w:r>
        <w:rPr>
          <w:rStyle w:val="FootnoteReference"/>
          <w:lang w:val="es-ES"/>
        </w:rPr>
        <w:footnoteRef/>
      </w:r>
      <w:r>
        <w:rPr>
          <w:lang w:val="es-ES"/>
        </w:rPr>
        <w:t xml:space="preserve"> Véase la nota 8.</w:t>
      </w:r>
    </w:p>
  </w:footnote>
  <w:footnote w:id="11">
    <w:p w14:paraId="08D17524" w14:textId="77777777" w:rsidR="00040343" w:rsidRDefault="00040343" w:rsidP="00040343">
      <w:pPr>
        <w:pStyle w:val="FootnoteText"/>
        <w:rPr>
          <w:lang w:val="es-ES"/>
        </w:rPr>
      </w:pPr>
      <w:r>
        <w:rPr>
          <w:rStyle w:val="FootnoteReference"/>
          <w:lang w:val="es-ES"/>
        </w:rPr>
        <w:footnoteRef/>
      </w:r>
      <w:r>
        <w:rPr>
          <w:lang w:val="es-ES"/>
        </w:rPr>
        <w:t xml:space="preserve"> Véase la nota 8.</w:t>
      </w:r>
    </w:p>
  </w:footnote>
  <w:footnote w:id="12">
    <w:p w14:paraId="6687A76A" w14:textId="77777777" w:rsidR="00040343" w:rsidRDefault="00040343" w:rsidP="00040343">
      <w:pPr>
        <w:pStyle w:val="FootnoteText"/>
        <w:rPr>
          <w:lang w:val="es-ES"/>
        </w:rPr>
      </w:pPr>
      <w:r>
        <w:rPr>
          <w:rStyle w:val="FootnoteReference"/>
          <w:lang w:val="es-ES"/>
        </w:rPr>
        <w:footnoteRef/>
      </w:r>
      <w:r>
        <w:rPr>
          <w:lang w:val="es-ES"/>
        </w:rPr>
        <w:t xml:space="preserve"> Véase la nota 8.</w:t>
      </w:r>
    </w:p>
  </w:footnote>
  <w:footnote w:id="13">
    <w:p w14:paraId="7D2E7654" w14:textId="77777777" w:rsidR="00040343" w:rsidRDefault="00040343" w:rsidP="00040343">
      <w:pPr>
        <w:pStyle w:val="FootnoteText"/>
        <w:rPr>
          <w:lang w:val="es-ES"/>
        </w:rPr>
      </w:pPr>
      <w:r>
        <w:rPr>
          <w:rStyle w:val="FootnoteReference"/>
          <w:lang w:val="es-ES"/>
        </w:rPr>
        <w:footnoteRef/>
      </w:r>
      <w:r>
        <w:rPr>
          <w:lang w:val="es-ES"/>
        </w:rPr>
        <w:t xml:space="preserve"> Véase la nota 8.</w:t>
      </w:r>
    </w:p>
  </w:footnote>
  <w:footnote w:id="14">
    <w:p w14:paraId="7A7E7923" w14:textId="2F72ACDE" w:rsidR="00040343" w:rsidRDefault="00040343" w:rsidP="00040343">
      <w:pPr>
        <w:pStyle w:val="FootnoteText"/>
        <w:rPr>
          <w:lang w:val="es-ES"/>
        </w:rPr>
      </w:pPr>
      <w:r>
        <w:rPr>
          <w:rStyle w:val="FootnoteReference"/>
          <w:lang w:val="es-ES"/>
        </w:rPr>
        <w:footnoteRef/>
      </w:r>
      <w:r>
        <w:rPr>
          <w:lang w:val="es-ES"/>
        </w:rPr>
        <w:t xml:space="preserve"> "ADOPTA el plan de la Vigilancia Meteorológica Mundial contenido en el anexo * a esta resolución y lo considera un tema de importancia dentro del programa de la Organización Meteorológica Mundial para el quinto periodo financiero (1968-1971)". El concepto de Vigilancia Meteorológica Mundial ya había sido establecido en 1963 en la </w:t>
      </w:r>
      <w:r w:rsidR="00000000">
        <w:fldChar w:fldCharType="begin"/>
      </w:r>
      <w:r w:rsidR="00000000" w:rsidRPr="00EE4914">
        <w:rPr>
          <w:lang w:val="es-ES_tradnl"/>
          <w:rPrChange w:id="171" w:author="Fabian Rubiolo" w:date="2023-05-29T13:16:00Z">
            <w:rPr/>
          </w:rPrChange>
        </w:rPr>
        <w:instrText xml:space="preserve"> HYPERLINK "https://library.wmo.int/doc_num.php?explnum_id=5349" \l "page=29" </w:instrText>
      </w:r>
      <w:r w:rsidR="00000000">
        <w:fldChar w:fldCharType="separate"/>
      </w:r>
      <w:r>
        <w:rPr>
          <w:rStyle w:val="Hyperlink"/>
          <w:lang w:val="es-ES"/>
        </w:rPr>
        <w:t>Resoluci</w:t>
      </w:r>
      <w:r w:rsidR="008338C6">
        <w:rPr>
          <w:rStyle w:val="Hyperlink"/>
          <w:lang w:val="es-ES"/>
        </w:rPr>
        <w:t>ón</w:t>
      </w:r>
      <w:r>
        <w:rPr>
          <w:rStyle w:val="Hyperlink"/>
          <w:lang w:val="es-ES"/>
        </w:rPr>
        <w:t xml:space="preserve"> 2</w:t>
      </w:r>
      <w:r w:rsidR="008338C6">
        <w:rPr>
          <w:rStyle w:val="Hyperlink"/>
          <w:lang w:val="es-ES"/>
        </w:rPr>
        <w:t>1 (Cg-IV)</w:t>
      </w:r>
      <w:r w:rsidR="00000000">
        <w:rPr>
          <w:rStyle w:val="Hyperlink"/>
          <w:lang w:val="es-ES"/>
        </w:rPr>
        <w:fldChar w:fldCharType="end"/>
      </w:r>
      <w:r>
        <w:rPr>
          <w:lang w:val="es-ES"/>
        </w:rPr>
        <w:t xml:space="preserve"> y</w:t>
      </w:r>
      <w:r w:rsidR="008338C6">
        <w:rPr>
          <w:lang w:val="es-ES"/>
        </w:rPr>
        <w:t xml:space="preserve"> la </w:t>
      </w:r>
      <w:r w:rsidR="00000000">
        <w:fldChar w:fldCharType="begin"/>
      </w:r>
      <w:r w:rsidR="00000000" w:rsidRPr="00EE4914">
        <w:rPr>
          <w:lang w:val="es-ES_tradnl"/>
          <w:rPrChange w:id="172" w:author="Fabian Rubiolo" w:date="2023-05-29T13:16:00Z">
            <w:rPr/>
          </w:rPrChange>
        </w:rPr>
        <w:instrText xml:space="preserve"> HYPERLINK "https://library.wmo.int/doc_num.php?explnum_id=5349" \l "page=31" </w:instrText>
      </w:r>
      <w:r w:rsidR="00000000">
        <w:fldChar w:fldCharType="separate"/>
      </w:r>
      <w:r w:rsidR="008338C6">
        <w:rPr>
          <w:rStyle w:val="Hyperlink"/>
          <w:lang w:val="es-ES"/>
        </w:rPr>
        <w:t>Resolución 22 (Cg-IV)</w:t>
      </w:r>
      <w:r w:rsidR="00000000">
        <w:rPr>
          <w:rStyle w:val="Hyperlink"/>
          <w:lang w:val="es-ES"/>
        </w:rPr>
        <w:fldChar w:fldCharType="end"/>
      </w:r>
      <w:r>
        <w:rPr>
          <w:lang w:val="es-ES"/>
        </w:rPr>
        <w:t>.</w:t>
      </w:r>
    </w:p>
  </w:footnote>
  <w:footnote w:id="15">
    <w:p w14:paraId="60FA2109" w14:textId="77777777" w:rsidR="00040343" w:rsidRDefault="00040343" w:rsidP="00040343">
      <w:pPr>
        <w:pStyle w:val="FootnoteText"/>
        <w:rPr>
          <w:lang w:val="es-ES"/>
        </w:rPr>
      </w:pPr>
      <w:r>
        <w:rPr>
          <w:rStyle w:val="FootnoteReference"/>
          <w:lang w:val="es-ES"/>
        </w:rPr>
        <w:footnoteRef/>
      </w:r>
      <w:r>
        <w:rPr>
          <w:lang w:val="es-ES"/>
        </w:rPr>
        <w:t xml:space="preserve"> Como "Programa de investigación sobre predicción del tiempo".</w:t>
      </w:r>
    </w:p>
  </w:footnote>
  <w:footnote w:id="16">
    <w:p w14:paraId="76D230B4" w14:textId="52DE8689" w:rsidR="00040343" w:rsidRDefault="00040343" w:rsidP="00040343">
      <w:pPr>
        <w:pStyle w:val="FootnoteText"/>
        <w:rPr>
          <w:lang w:val="es-ES"/>
        </w:rPr>
      </w:pPr>
      <w:r>
        <w:rPr>
          <w:rStyle w:val="FootnoteReference"/>
          <w:lang w:val="es-ES"/>
        </w:rPr>
        <w:footnoteRef/>
      </w:r>
      <w:r>
        <w:rPr>
          <w:lang w:val="es-ES"/>
        </w:rPr>
        <w:t xml:space="preserve"> Como "Programa de Asistencia Voluntaria de la OMM".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8C63" w14:textId="301A12D0" w:rsidR="003C5AB0" w:rsidRDefault="002331ED" w:rsidP="007A7971">
    <w:pPr>
      <w:pStyle w:val="Header"/>
    </w:pPr>
    <w:r>
      <w:t>Cg-19</w:t>
    </w:r>
    <w:r w:rsidR="003C5AB0">
      <w:t xml:space="preserve">/Doc. </w:t>
    </w:r>
    <w:r w:rsidR="00441CD2">
      <w:t>8</w:t>
    </w:r>
    <w:r w:rsidR="003C5AB0" w:rsidRPr="00C2459D">
      <w:t xml:space="preserve">, </w:t>
    </w:r>
    <w:del w:id="174" w:author="Eduardo RICO VILAR" w:date="2023-05-29T12:24:00Z">
      <w:r w:rsidR="003C5AB0" w:rsidDel="00561BD7">
        <w:delText>VERSIÓN 1</w:delText>
      </w:r>
    </w:del>
    <w:ins w:id="175" w:author="Eduardo RICO VILAR" w:date="2023-05-29T12:24:00Z">
      <w:r w:rsidR="00561BD7">
        <w:t>VERSIÓN 2</w:t>
      </w:r>
    </w:ins>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5F29"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29"/>
  </w:num>
  <w:num w:numId="2" w16cid:durableId="1964075689">
    <w:abstractNumId w:val="44"/>
  </w:num>
  <w:num w:numId="3" w16cid:durableId="1218014157">
    <w:abstractNumId w:val="27"/>
  </w:num>
  <w:num w:numId="4" w16cid:durableId="1439301718">
    <w:abstractNumId w:val="36"/>
  </w:num>
  <w:num w:numId="5" w16cid:durableId="1345206417">
    <w:abstractNumId w:val="17"/>
  </w:num>
  <w:num w:numId="6" w16cid:durableId="198007279">
    <w:abstractNumId w:val="22"/>
  </w:num>
  <w:num w:numId="7" w16cid:durableId="2035112382">
    <w:abstractNumId w:val="18"/>
  </w:num>
  <w:num w:numId="8" w16cid:durableId="750736976">
    <w:abstractNumId w:val="30"/>
  </w:num>
  <w:num w:numId="9" w16cid:durableId="2018192388">
    <w:abstractNumId w:val="21"/>
  </w:num>
  <w:num w:numId="10" w16cid:durableId="2089109994">
    <w:abstractNumId w:val="20"/>
  </w:num>
  <w:num w:numId="11" w16cid:durableId="132331157">
    <w:abstractNumId w:val="35"/>
  </w:num>
  <w:num w:numId="12" w16cid:durableId="798185167">
    <w:abstractNumId w:val="11"/>
  </w:num>
  <w:num w:numId="13" w16cid:durableId="1090396665">
    <w:abstractNumId w:val="25"/>
  </w:num>
  <w:num w:numId="14" w16cid:durableId="311297713">
    <w:abstractNumId w:val="40"/>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2"/>
  </w:num>
  <w:num w:numId="27" w16cid:durableId="1224291206">
    <w:abstractNumId w:val="31"/>
  </w:num>
  <w:num w:numId="28" w16cid:durableId="166215735">
    <w:abstractNumId w:val="23"/>
  </w:num>
  <w:num w:numId="29" w16cid:durableId="257644340">
    <w:abstractNumId w:val="32"/>
  </w:num>
  <w:num w:numId="30" w16cid:durableId="736514394">
    <w:abstractNumId w:val="33"/>
  </w:num>
  <w:num w:numId="31" w16cid:durableId="1150319406">
    <w:abstractNumId w:val="14"/>
  </w:num>
  <w:num w:numId="32" w16cid:durableId="667712013">
    <w:abstractNumId w:val="39"/>
  </w:num>
  <w:num w:numId="33" w16cid:durableId="513955775">
    <w:abstractNumId w:val="37"/>
  </w:num>
  <w:num w:numId="34" w16cid:durableId="1219629653">
    <w:abstractNumId w:val="24"/>
  </w:num>
  <w:num w:numId="35" w16cid:durableId="1208494135">
    <w:abstractNumId w:val="26"/>
  </w:num>
  <w:num w:numId="36" w16cid:durableId="705057201">
    <w:abstractNumId w:val="43"/>
  </w:num>
  <w:num w:numId="37" w16cid:durableId="96412232">
    <w:abstractNumId w:val="34"/>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1"/>
  </w:num>
  <w:num w:numId="43" w16cid:durableId="266667257">
    <w:abstractNumId w:val="16"/>
  </w:num>
  <w:num w:numId="44" w16cid:durableId="1412584489">
    <w:abstractNumId w:val="28"/>
  </w:num>
  <w:num w:numId="45" w16cid:durableId="164055181">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D2"/>
    <w:rsid w:val="00001E4F"/>
    <w:rsid w:val="0000502B"/>
    <w:rsid w:val="000206A8"/>
    <w:rsid w:val="0003137A"/>
    <w:rsid w:val="00040343"/>
    <w:rsid w:val="00041171"/>
    <w:rsid w:val="00041727"/>
    <w:rsid w:val="0004226F"/>
    <w:rsid w:val="00050927"/>
    <w:rsid w:val="00050F8E"/>
    <w:rsid w:val="00057212"/>
    <w:rsid w:val="000573AD"/>
    <w:rsid w:val="00060EEE"/>
    <w:rsid w:val="00064F6B"/>
    <w:rsid w:val="00072F17"/>
    <w:rsid w:val="000806D8"/>
    <w:rsid w:val="00082C80"/>
    <w:rsid w:val="00083847"/>
    <w:rsid w:val="00083C36"/>
    <w:rsid w:val="00095E48"/>
    <w:rsid w:val="000A69BF"/>
    <w:rsid w:val="000B68C9"/>
    <w:rsid w:val="000C225A"/>
    <w:rsid w:val="000C6781"/>
    <w:rsid w:val="000D0AF9"/>
    <w:rsid w:val="000E0B9D"/>
    <w:rsid w:val="000F5E49"/>
    <w:rsid w:val="000F7A87"/>
    <w:rsid w:val="00104012"/>
    <w:rsid w:val="00105D2E"/>
    <w:rsid w:val="00111BFD"/>
    <w:rsid w:val="0011498B"/>
    <w:rsid w:val="00120147"/>
    <w:rsid w:val="00123140"/>
    <w:rsid w:val="00123D94"/>
    <w:rsid w:val="00134EE6"/>
    <w:rsid w:val="001478BB"/>
    <w:rsid w:val="001527A3"/>
    <w:rsid w:val="00156F9B"/>
    <w:rsid w:val="00157949"/>
    <w:rsid w:val="00163BA3"/>
    <w:rsid w:val="00166B31"/>
    <w:rsid w:val="00172A8F"/>
    <w:rsid w:val="00180771"/>
    <w:rsid w:val="001862F7"/>
    <w:rsid w:val="00192EBB"/>
    <w:rsid w:val="001930A3"/>
    <w:rsid w:val="00196EB8"/>
    <w:rsid w:val="001A0388"/>
    <w:rsid w:val="001A341E"/>
    <w:rsid w:val="001A4481"/>
    <w:rsid w:val="001B0EA6"/>
    <w:rsid w:val="001B198E"/>
    <w:rsid w:val="001B1CDF"/>
    <w:rsid w:val="001B56F4"/>
    <w:rsid w:val="001C5462"/>
    <w:rsid w:val="001D265C"/>
    <w:rsid w:val="001D3062"/>
    <w:rsid w:val="001D3CFB"/>
    <w:rsid w:val="001D559B"/>
    <w:rsid w:val="001D6302"/>
    <w:rsid w:val="001E6827"/>
    <w:rsid w:val="001E6FA8"/>
    <w:rsid w:val="001E740C"/>
    <w:rsid w:val="001E7DD0"/>
    <w:rsid w:val="001F1BDA"/>
    <w:rsid w:val="0020095E"/>
    <w:rsid w:val="00210D30"/>
    <w:rsid w:val="00216BA3"/>
    <w:rsid w:val="002179DB"/>
    <w:rsid w:val="002204FD"/>
    <w:rsid w:val="00227829"/>
    <w:rsid w:val="002308B5"/>
    <w:rsid w:val="002331ED"/>
    <w:rsid w:val="00234A34"/>
    <w:rsid w:val="0024027B"/>
    <w:rsid w:val="0025255D"/>
    <w:rsid w:val="00255EE3"/>
    <w:rsid w:val="00266262"/>
    <w:rsid w:val="00270480"/>
    <w:rsid w:val="00276F28"/>
    <w:rsid w:val="002779AF"/>
    <w:rsid w:val="00277BD7"/>
    <w:rsid w:val="002823D8"/>
    <w:rsid w:val="0028531A"/>
    <w:rsid w:val="00285446"/>
    <w:rsid w:val="00295593"/>
    <w:rsid w:val="002A354F"/>
    <w:rsid w:val="002A386C"/>
    <w:rsid w:val="002B540D"/>
    <w:rsid w:val="002C30BC"/>
    <w:rsid w:val="002C49B1"/>
    <w:rsid w:val="002C5965"/>
    <w:rsid w:val="002C5F2F"/>
    <w:rsid w:val="002C7A88"/>
    <w:rsid w:val="002D232B"/>
    <w:rsid w:val="002D2759"/>
    <w:rsid w:val="002D5E00"/>
    <w:rsid w:val="002D6DAC"/>
    <w:rsid w:val="002E261D"/>
    <w:rsid w:val="002E3FAD"/>
    <w:rsid w:val="002E4E16"/>
    <w:rsid w:val="002F6DAC"/>
    <w:rsid w:val="00301E8C"/>
    <w:rsid w:val="003027F9"/>
    <w:rsid w:val="00314D5D"/>
    <w:rsid w:val="00317F3C"/>
    <w:rsid w:val="00320009"/>
    <w:rsid w:val="0032424A"/>
    <w:rsid w:val="003245D3"/>
    <w:rsid w:val="00330AA3"/>
    <w:rsid w:val="00334987"/>
    <w:rsid w:val="0033678A"/>
    <w:rsid w:val="00342E34"/>
    <w:rsid w:val="00344F8D"/>
    <w:rsid w:val="00371CF1"/>
    <w:rsid w:val="003750C1"/>
    <w:rsid w:val="00380AF7"/>
    <w:rsid w:val="00383F53"/>
    <w:rsid w:val="00394A05"/>
    <w:rsid w:val="00397770"/>
    <w:rsid w:val="00397880"/>
    <w:rsid w:val="003A3C12"/>
    <w:rsid w:val="003A7016"/>
    <w:rsid w:val="003A7A41"/>
    <w:rsid w:val="003C17A5"/>
    <w:rsid w:val="003C5AB0"/>
    <w:rsid w:val="003D1552"/>
    <w:rsid w:val="003D5A17"/>
    <w:rsid w:val="003D706A"/>
    <w:rsid w:val="003E4046"/>
    <w:rsid w:val="003F003A"/>
    <w:rsid w:val="003F125B"/>
    <w:rsid w:val="003F7B3F"/>
    <w:rsid w:val="00402F84"/>
    <w:rsid w:val="00405C8F"/>
    <w:rsid w:val="0041078D"/>
    <w:rsid w:val="00416F97"/>
    <w:rsid w:val="0043039B"/>
    <w:rsid w:val="00441CD2"/>
    <w:rsid w:val="004423FE"/>
    <w:rsid w:val="00445487"/>
    <w:rsid w:val="00445C35"/>
    <w:rsid w:val="00447D93"/>
    <w:rsid w:val="0045663A"/>
    <w:rsid w:val="0046344E"/>
    <w:rsid w:val="004667E7"/>
    <w:rsid w:val="00475797"/>
    <w:rsid w:val="00476952"/>
    <w:rsid w:val="0047720E"/>
    <w:rsid w:val="00485899"/>
    <w:rsid w:val="0049253B"/>
    <w:rsid w:val="004A140B"/>
    <w:rsid w:val="004A15BB"/>
    <w:rsid w:val="004A6403"/>
    <w:rsid w:val="004B7BAA"/>
    <w:rsid w:val="004C1983"/>
    <w:rsid w:val="004C1DB1"/>
    <w:rsid w:val="004C2DF7"/>
    <w:rsid w:val="004C4E0B"/>
    <w:rsid w:val="004D497E"/>
    <w:rsid w:val="004E4809"/>
    <w:rsid w:val="004E5985"/>
    <w:rsid w:val="004E6352"/>
    <w:rsid w:val="004E6460"/>
    <w:rsid w:val="004F6B46"/>
    <w:rsid w:val="00511999"/>
    <w:rsid w:val="00514EAC"/>
    <w:rsid w:val="00521EA5"/>
    <w:rsid w:val="00523DCC"/>
    <w:rsid w:val="00525B80"/>
    <w:rsid w:val="00527225"/>
    <w:rsid w:val="0053098F"/>
    <w:rsid w:val="00536B2E"/>
    <w:rsid w:val="00546D8E"/>
    <w:rsid w:val="00553738"/>
    <w:rsid w:val="00556C63"/>
    <w:rsid w:val="00561BD7"/>
    <w:rsid w:val="00571AE1"/>
    <w:rsid w:val="00576C04"/>
    <w:rsid w:val="0058377C"/>
    <w:rsid w:val="00585ED5"/>
    <w:rsid w:val="00592267"/>
    <w:rsid w:val="0059421F"/>
    <w:rsid w:val="00596CF0"/>
    <w:rsid w:val="005A24CE"/>
    <w:rsid w:val="005B0AE2"/>
    <w:rsid w:val="005B1F2C"/>
    <w:rsid w:val="005B5F3C"/>
    <w:rsid w:val="005D03D9"/>
    <w:rsid w:val="005D1EE8"/>
    <w:rsid w:val="005D5053"/>
    <w:rsid w:val="005D56AE"/>
    <w:rsid w:val="005D666D"/>
    <w:rsid w:val="005E3A59"/>
    <w:rsid w:val="005F1C92"/>
    <w:rsid w:val="005F3B85"/>
    <w:rsid w:val="00604802"/>
    <w:rsid w:val="00615AB0"/>
    <w:rsid w:val="0061778C"/>
    <w:rsid w:val="00633FDB"/>
    <w:rsid w:val="00636B90"/>
    <w:rsid w:val="006449B2"/>
    <w:rsid w:val="0064738B"/>
    <w:rsid w:val="006508EA"/>
    <w:rsid w:val="006576F0"/>
    <w:rsid w:val="00667E86"/>
    <w:rsid w:val="00671519"/>
    <w:rsid w:val="006761A3"/>
    <w:rsid w:val="00677DB7"/>
    <w:rsid w:val="0068392D"/>
    <w:rsid w:val="006957F2"/>
    <w:rsid w:val="00697077"/>
    <w:rsid w:val="00697C28"/>
    <w:rsid w:val="00697DB5"/>
    <w:rsid w:val="006A1B33"/>
    <w:rsid w:val="006A492A"/>
    <w:rsid w:val="006B5C72"/>
    <w:rsid w:val="006D0310"/>
    <w:rsid w:val="006D2009"/>
    <w:rsid w:val="006D3679"/>
    <w:rsid w:val="006D5576"/>
    <w:rsid w:val="006E766D"/>
    <w:rsid w:val="006F2DC9"/>
    <w:rsid w:val="006F4B29"/>
    <w:rsid w:val="006F6CE9"/>
    <w:rsid w:val="0070517C"/>
    <w:rsid w:val="00705C9F"/>
    <w:rsid w:val="007111A2"/>
    <w:rsid w:val="00716951"/>
    <w:rsid w:val="00720F6B"/>
    <w:rsid w:val="00735D9E"/>
    <w:rsid w:val="00745A09"/>
    <w:rsid w:val="00747533"/>
    <w:rsid w:val="00751EAF"/>
    <w:rsid w:val="00754CF7"/>
    <w:rsid w:val="00757B0D"/>
    <w:rsid w:val="00761320"/>
    <w:rsid w:val="0076135A"/>
    <w:rsid w:val="007651B1"/>
    <w:rsid w:val="00771A68"/>
    <w:rsid w:val="00773F5F"/>
    <w:rsid w:val="007744D2"/>
    <w:rsid w:val="00786136"/>
    <w:rsid w:val="007962D0"/>
    <w:rsid w:val="007A7971"/>
    <w:rsid w:val="007B2340"/>
    <w:rsid w:val="007C212A"/>
    <w:rsid w:val="007D0A6D"/>
    <w:rsid w:val="007D689D"/>
    <w:rsid w:val="007E7D21"/>
    <w:rsid w:val="007F482F"/>
    <w:rsid w:val="007F7C94"/>
    <w:rsid w:val="0080398D"/>
    <w:rsid w:val="00806385"/>
    <w:rsid w:val="00807CC5"/>
    <w:rsid w:val="00810CF1"/>
    <w:rsid w:val="00814CC6"/>
    <w:rsid w:val="00831751"/>
    <w:rsid w:val="00833369"/>
    <w:rsid w:val="008338C6"/>
    <w:rsid w:val="00835B42"/>
    <w:rsid w:val="00837523"/>
    <w:rsid w:val="00842A4E"/>
    <w:rsid w:val="008451AA"/>
    <w:rsid w:val="00847D99"/>
    <w:rsid w:val="0085038E"/>
    <w:rsid w:val="0086271D"/>
    <w:rsid w:val="0086420B"/>
    <w:rsid w:val="00864DBF"/>
    <w:rsid w:val="00865AE2"/>
    <w:rsid w:val="00866ADB"/>
    <w:rsid w:val="00867DA4"/>
    <w:rsid w:val="00885063"/>
    <w:rsid w:val="0089601F"/>
    <w:rsid w:val="008A7313"/>
    <w:rsid w:val="008A7D91"/>
    <w:rsid w:val="008B7FC7"/>
    <w:rsid w:val="008C4337"/>
    <w:rsid w:val="008C4F06"/>
    <w:rsid w:val="008D34AF"/>
    <w:rsid w:val="008E1E4A"/>
    <w:rsid w:val="008F0615"/>
    <w:rsid w:val="008F103E"/>
    <w:rsid w:val="008F1FDB"/>
    <w:rsid w:val="008F36FB"/>
    <w:rsid w:val="0090427F"/>
    <w:rsid w:val="00920506"/>
    <w:rsid w:val="00931DEB"/>
    <w:rsid w:val="00933957"/>
    <w:rsid w:val="00945538"/>
    <w:rsid w:val="00950605"/>
    <w:rsid w:val="00952233"/>
    <w:rsid w:val="00954D66"/>
    <w:rsid w:val="009559E0"/>
    <w:rsid w:val="00963F8F"/>
    <w:rsid w:val="00973C62"/>
    <w:rsid w:val="00975D76"/>
    <w:rsid w:val="00982E51"/>
    <w:rsid w:val="009874B9"/>
    <w:rsid w:val="00993581"/>
    <w:rsid w:val="00993C2F"/>
    <w:rsid w:val="009A288C"/>
    <w:rsid w:val="009A2EC3"/>
    <w:rsid w:val="009A64C1"/>
    <w:rsid w:val="009B6697"/>
    <w:rsid w:val="009C2EA4"/>
    <w:rsid w:val="009C4C04"/>
    <w:rsid w:val="009D5D60"/>
    <w:rsid w:val="009E2BBD"/>
    <w:rsid w:val="009F363A"/>
    <w:rsid w:val="009F7566"/>
    <w:rsid w:val="00A038E3"/>
    <w:rsid w:val="00A06BFE"/>
    <w:rsid w:val="00A10F5D"/>
    <w:rsid w:val="00A1243C"/>
    <w:rsid w:val="00A135AE"/>
    <w:rsid w:val="00A14AF1"/>
    <w:rsid w:val="00A16891"/>
    <w:rsid w:val="00A268CE"/>
    <w:rsid w:val="00A332E8"/>
    <w:rsid w:val="00A35AF5"/>
    <w:rsid w:val="00A35CFA"/>
    <w:rsid w:val="00A35DDF"/>
    <w:rsid w:val="00A36CBA"/>
    <w:rsid w:val="00A41E35"/>
    <w:rsid w:val="00A45741"/>
    <w:rsid w:val="00A50291"/>
    <w:rsid w:val="00A530E4"/>
    <w:rsid w:val="00A562BF"/>
    <w:rsid w:val="00A604CD"/>
    <w:rsid w:val="00A60FE6"/>
    <w:rsid w:val="00A622F5"/>
    <w:rsid w:val="00A654BE"/>
    <w:rsid w:val="00A66DD6"/>
    <w:rsid w:val="00A771FD"/>
    <w:rsid w:val="00A874EF"/>
    <w:rsid w:val="00A95415"/>
    <w:rsid w:val="00AA3C89"/>
    <w:rsid w:val="00AA4235"/>
    <w:rsid w:val="00AB32BD"/>
    <w:rsid w:val="00AB4706"/>
    <w:rsid w:val="00AB4723"/>
    <w:rsid w:val="00AC4CDB"/>
    <w:rsid w:val="00AC70FE"/>
    <w:rsid w:val="00AD33A8"/>
    <w:rsid w:val="00AD4358"/>
    <w:rsid w:val="00AD622D"/>
    <w:rsid w:val="00AF5F98"/>
    <w:rsid w:val="00AF61E1"/>
    <w:rsid w:val="00AF638A"/>
    <w:rsid w:val="00B00141"/>
    <w:rsid w:val="00B009AA"/>
    <w:rsid w:val="00B01406"/>
    <w:rsid w:val="00B01B02"/>
    <w:rsid w:val="00B030C8"/>
    <w:rsid w:val="00B056E7"/>
    <w:rsid w:val="00B05B71"/>
    <w:rsid w:val="00B10035"/>
    <w:rsid w:val="00B1239A"/>
    <w:rsid w:val="00B15C76"/>
    <w:rsid w:val="00B165E6"/>
    <w:rsid w:val="00B235DB"/>
    <w:rsid w:val="00B27C9E"/>
    <w:rsid w:val="00B31C07"/>
    <w:rsid w:val="00B347B9"/>
    <w:rsid w:val="00B4340B"/>
    <w:rsid w:val="00B447C0"/>
    <w:rsid w:val="00B5229B"/>
    <w:rsid w:val="00B548A2"/>
    <w:rsid w:val="00B56934"/>
    <w:rsid w:val="00B62F03"/>
    <w:rsid w:val="00B706FB"/>
    <w:rsid w:val="00B72444"/>
    <w:rsid w:val="00B93B62"/>
    <w:rsid w:val="00B953D1"/>
    <w:rsid w:val="00B97E07"/>
    <w:rsid w:val="00BA30D0"/>
    <w:rsid w:val="00BA6E7D"/>
    <w:rsid w:val="00BB0D32"/>
    <w:rsid w:val="00BC6F2F"/>
    <w:rsid w:val="00BC76B5"/>
    <w:rsid w:val="00BD5420"/>
    <w:rsid w:val="00C04BD2"/>
    <w:rsid w:val="00C061A7"/>
    <w:rsid w:val="00C13EEC"/>
    <w:rsid w:val="00C14689"/>
    <w:rsid w:val="00C156A4"/>
    <w:rsid w:val="00C20FAA"/>
    <w:rsid w:val="00C2459D"/>
    <w:rsid w:val="00C316F1"/>
    <w:rsid w:val="00C42ABF"/>
    <w:rsid w:val="00C42C95"/>
    <w:rsid w:val="00C4470F"/>
    <w:rsid w:val="00C52C11"/>
    <w:rsid w:val="00C55E5B"/>
    <w:rsid w:val="00C57D64"/>
    <w:rsid w:val="00C62739"/>
    <w:rsid w:val="00C720A4"/>
    <w:rsid w:val="00C7611C"/>
    <w:rsid w:val="00C817A6"/>
    <w:rsid w:val="00C83C83"/>
    <w:rsid w:val="00C94097"/>
    <w:rsid w:val="00C97BD7"/>
    <w:rsid w:val="00CA4269"/>
    <w:rsid w:val="00CA7330"/>
    <w:rsid w:val="00CB1C84"/>
    <w:rsid w:val="00CB64F0"/>
    <w:rsid w:val="00CC2909"/>
    <w:rsid w:val="00CD0549"/>
    <w:rsid w:val="00CD536B"/>
    <w:rsid w:val="00CF40BF"/>
    <w:rsid w:val="00D008F2"/>
    <w:rsid w:val="00D05E6F"/>
    <w:rsid w:val="00D14624"/>
    <w:rsid w:val="00D24F2A"/>
    <w:rsid w:val="00D262BA"/>
    <w:rsid w:val="00D27929"/>
    <w:rsid w:val="00D33442"/>
    <w:rsid w:val="00D36433"/>
    <w:rsid w:val="00D44BAD"/>
    <w:rsid w:val="00D45B55"/>
    <w:rsid w:val="00D51803"/>
    <w:rsid w:val="00D7097B"/>
    <w:rsid w:val="00D91DFA"/>
    <w:rsid w:val="00D96650"/>
    <w:rsid w:val="00DA159A"/>
    <w:rsid w:val="00DA4CFF"/>
    <w:rsid w:val="00DA69E9"/>
    <w:rsid w:val="00DB0A8E"/>
    <w:rsid w:val="00DB1AB2"/>
    <w:rsid w:val="00DC4FDF"/>
    <w:rsid w:val="00DC6506"/>
    <w:rsid w:val="00DC66F0"/>
    <w:rsid w:val="00DD2F0E"/>
    <w:rsid w:val="00DD3A65"/>
    <w:rsid w:val="00DD62C6"/>
    <w:rsid w:val="00DE7137"/>
    <w:rsid w:val="00DF0624"/>
    <w:rsid w:val="00E00498"/>
    <w:rsid w:val="00E00C9E"/>
    <w:rsid w:val="00E14ADB"/>
    <w:rsid w:val="00E2617A"/>
    <w:rsid w:val="00E31726"/>
    <w:rsid w:val="00E31CD4"/>
    <w:rsid w:val="00E36D35"/>
    <w:rsid w:val="00E47778"/>
    <w:rsid w:val="00E538E6"/>
    <w:rsid w:val="00E7327E"/>
    <w:rsid w:val="00E74151"/>
    <w:rsid w:val="00E802A2"/>
    <w:rsid w:val="00E85C0B"/>
    <w:rsid w:val="00E90311"/>
    <w:rsid w:val="00E91B2C"/>
    <w:rsid w:val="00E96B15"/>
    <w:rsid w:val="00EB13D7"/>
    <w:rsid w:val="00EB1E83"/>
    <w:rsid w:val="00EB4B54"/>
    <w:rsid w:val="00EC1617"/>
    <w:rsid w:val="00EC7CF5"/>
    <w:rsid w:val="00ED22CB"/>
    <w:rsid w:val="00ED5508"/>
    <w:rsid w:val="00ED67AF"/>
    <w:rsid w:val="00ED709D"/>
    <w:rsid w:val="00EE128C"/>
    <w:rsid w:val="00EE4914"/>
    <w:rsid w:val="00EE4C48"/>
    <w:rsid w:val="00EF66D9"/>
    <w:rsid w:val="00EF68E3"/>
    <w:rsid w:val="00EF6BA5"/>
    <w:rsid w:val="00EF780D"/>
    <w:rsid w:val="00EF7A98"/>
    <w:rsid w:val="00F0267E"/>
    <w:rsid w:val="00F11B47"/>
    <w:rsid w:val="00F223A9"/>
    <w:rsid w:val="00F25D8D"/>
    <w:rsid w:val="00F44CCB"/>
    <w:rsid w:val="00F474C9"/>
    <w:rsid w:val="00F5126B"/>
    <w:rsid w:val="00F5156D"/>
    <w:rsid w:val="00F54EA3"/>
    <w:rsid w:val="00F5693C"/>
    <w:rsid w:val="00F61675"/>
    <w:rsid w:val="00F6686B"/>
    <w:rsid w:val="00F67F74"/>
    <w:rsid w:val="00F712B3"/>
    <w:rsid w:val="00F73DE3"/>
    <w:rsid w:val="00F744BF"/>
    <w:rsid w:val="00F7716C"/>
    <w:rsid w:val="00F77219"/>
    <w:rsid w:val="00F84DD2"/>
    <w:rsid w:val="00F95777"/>
    <w:rsid w:val="00FA14BB"/>
    <w:rsid w:val="00FA4ECF"/>
    <w:rsid w:val="00FB0872"/>
    <w:rsid w:val="00FB54CC"/>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040B09"/>
  <w15:docId w15:val="{B3963765-93E4-4D96-B265-DC9B88B8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uiPriority w:val="9"/>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uiPriority w:val="9"/>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691">
      <w:bodyDiv w:val="1"/>
      <w:marLeft w:val="0"/>
      <w:marRight w:val="0"/>
      <w:marTop w:val="0"/>
      <w:marBottom w:val="0"/>
      <w:divBdr>
        <w:top w:val="none" w:sz="0" w:space="0" w:color="auto"/>
        <w:left w:val="none" w:sz="0" w:space="0" w:color="auto"/>
        <w:bottom w:val="none" w:sz="0" w:space="0" w:color="auto"/>
        <w:right w:val="none" w:sz="0" w:space="0" w:color="auto"/>
      </w:divBdr>
    </w:div>
    <w:div w:id="502167630">
      <w:bodyDiv w:val="1"/>
      <w:marLeft w:val="0"/>
      <w:marRight w:val="0"/>
      <w:marTop w:val="0"/>
      <w:marBottom w:val="0"/>
      <w:divBdr>
        <w:top w:val="none" w:sz="0" w:space="0" w:color="auto"/>
        <w:left w:val="none" w:sz="0" w:space="0" w:color="auto"/>
        <w:bottom w:val="none" w:sz="0" w:space="0" w:color="auto"/>
        <w:right w:val="none" w:sz="0" w:space="0" w:color="auto"/>
      </w:divBdr>
    </w:div>
    <w:div w:id="1132140260">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83296499">
      <w:bodyDiv w:val="1"/>
      <w:marLeft w:val="0"/>
      <w:marRight w:val="0"/>
      <w:marTop w:val="0"/>
      <w:marBottom w:val="0"/>
      <w:divBdr>
        <w:top w:val="none" w:sz="0" w:space="0" w:color="auto"/>
        <w:left w:val="none" w:sz="0" w:space="0" w:color="auto"/>
        <w:bottom w:val="none" w:sz="0" w:space="0" w:color="auto"/>
        <w:right w:val="none" w:sz="0" w:space="0" w:color="auto"/>
      </w:divBdr>
    </w:div>
    <w:div w:id="214211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doc_num.php?explnum_id=5263" TargetMode="External"/><Relationship Id="rId21" Type="http://schemas.openxmlformats.org/officeDocument/2006/relationships/hyperlink" Target="https://library.wmo.int/doc_num.php?explnum_id=5252" TargetMode="External"/><Relationship Id="rId42" Type="http://schemas.openxmlformats.org/officeDocument/2006/relationships/hyperlink" Target="https://library.wmo.int/doc_num.php?explnum_id=6199" TargetMode="External"/><Relationship Id="rId63" Type="http://schemas.openxmlformats.org/officeDocument/2006/relationships/hyperlink" Target="https://library.wmo.int/doc_num.php?explnum_id=5252" TargetMode="External"/><Relationship Id="rId84" Type="http://schemas.openxmlformats.org/officeDocument/2006/relationships/hyperlink" Target="https://library.wmo.int/doc_num.php?explnum_id=9847" TargetMode="External"/><Relationship Id="rId138" Type="http://schemas.openxmlformats.org/officeDocument/2006/relationships/hyperlink" Target="https://library.wmo.int/doc_num.php?explnum_id=5263" TargetMode="External"/><Relationship Id="rId159" Type="http://schemas.openxmlformats.org/officeDocument/2006/relationships/hyperlink" Target="https://library.wmo.int/doc_num.php?explnum_id=5263" TargetMode="External"/><Relationship Id="rId170" Type="http://schemas.openxmlformats.org/officeDocument/2006/relationships/hyperlink" Target="https://library.wmo.int/doc_num.php?explnum_id=5263" TargetMode="External"/><Relationship Id="rId191" Type="http://schemas.openxmlformats.org/officeDocument/2006/relationships/hyperlink" Target="https://meetings.wmo.int/INFCOM-2/_layouts/15/WopiFrame.aspx?sourcedoc=%7b630D47D8-26B2-4D9B-A483-968494B5E960%7d&amp;file=INFCOM-2-d06-5(1)-RECOMMENDATIONS-STUDY-GROUP-OOIS-approved_es.docx&amp;action=default" TargetMode="External"/><Relationship Id="rId107" Type="http://schemas.openxmlformats.org/officeDocument/2006/relationships/hyperlink" Target="https://library.wmo.int/doc_num.php?explnum_id=11140" TargetMode="External"/><Relationship Id="rId11" Type="http://schemas.openxmlformats.org/officeDocument/2006/relationships/image" Target="media/image1.jpeg"/><Relationship Id="rId32" Type="http://schemas.openxmlformats.org/officeDocument/2006/relationships/hyperlink" Target="https://library.wmo.int/doc_num.php?explnum_id=11189" TargetMode="External"/><Relationship Id="rId53" Type="http://schemas.openxmlformats.org/officeDocument/2006/relationships/hyperlink" Target="https://library.wmo.int/doc_num.php?explnum_id=5229" TargetMode="External"/><Relationship Id="rId74" Type="http://schemas.openxmlformats.org/officeDocument/2006/relationships/hyperlink" Target="https://library.wmo.int/doc_num.php?explnum_id=5252" TargetMode="External"/><Relationship Id="rId128" Type="http://schemas.openxmlformats.org/officeDocument/2006/relationships/hyperlink" Target="https://library.wmo.int/doc_num.php?explnum_id=9847" TargetMode="External"/><Relationship Id="rId149" Type="http://schemas.openxmlformats.org/officeDocument/2006/relationships/hyperlink" Target="https://library.wmo.int/doc_num.php?explnum_id=5252" TargetMode="External"/><Relationship Id="rId5" Type="http://schemas.openxmlformats.org/officeDocument/2006/relationships/numbering" Target="numbering.xml"/><Relationship Id="rId95" Type="http://schemas.openxmlformats.org/officeDocument/2006/relationships/hyperlink" Target="https://library.wmo.int/doc_num.php?explnum_id=9847" TargetMode="External"/><Relationship Id="rId160" Type="http://schemas.openxmlformats.org/officeDocument/2006/relationships/hyperlink" Target="https://library.wmo.int/doc_num.php?explnum_id=9847" TargetMode="External"/><Relationship Id="rId181" Type="http://schemas.openxmlformats.org/officeDocument/2006/relationships/hyperlink" Target="https://library.wmo.int/doc_num.php?explnum_id=6244" TargetMode="External"/><Relationship Id="rId22" Type="http://schemas.openxmlformats.org/officeDocument/2006/relationships/hyperlink" Target="https://meetings.wmo.int/Cg-19/Spanish/Forms/AllItems.aspx?RootFolder=%2FCg%2D19%2FSpanish%2F1%2E%20Versiones%20para%20debate&amp;FolderCTID=0x012000B6128613F53BD94E8EE8BE1EB19A1145&amp;View=%7B23C957B4%2DE938%2D4E0E%2DA6B6%2D6D92E51F5DDA%7D" TargetMode="External"/><Relationship Id="rId43" Type="http://schemas.openxmlformats.org/officeDocument/2006/relationships/hyperlink" Target="https://library.wmo.int/doc_num.php?explnum_id=5335" TargetMode="External"/><Relationship Id="rId64" Type="http://schemas.openxmlformats.org/officeDocument/2006/relationships/hyperlink" Target="https://library.wmo.int/doc_num.php?explnum_id=5252" TargetMode="External"/><Relationship Id="rId118" Type="http://schemas.openxmlformats.org/officeDocument/2006/relationships/hyperlink" Target="https://library.wmo.int/doc_num.php?explnum_id=5252" TargetMode="External"/><Relationship Id="rId139" Type="http://schemas.openxmlformats.org/officeDocument/2006/relationships/hyperlink" Target="https://library.wmo.int/doc_num.php?explnum_id=5320" TargetMode="External"/><Relationship Id="rId85" Type="http://schemas.openxmlformats.org/officeDocument/2006/relationships/hyperlink" Target="https://library.wmo.int/doc_num.php?explnum_id=9847" TargetMode="External"/><Relationship Id="rId150" Type="http://schemas.openxmlformats.org/officeDocument/2006/relationships/hyperlink" Target="https://library.wmo.int/doc_num.php?explnum_id=6059" TargetMode="External"/><Relationship Id="rId171" Type="http://schemas.openxmlformats.org/officeDocument/2006/relationships/hyperlink" Target="https://library.wmo.int/doc_num.php?explnum_id=9847" TargetMode="External"/><Relationship Id="rId192" Type="http://schemas.openxmlformats.org/officeDocument/2006/relationships/hyperlink" Target="https://library.wmo.int/doc_num.php?explnum_id=9847" TargetMode="External"/><Relationship Id="rId12" Type="http://schemas.openxmlformats.org/officeDocument/2006/relationships/hyperlink" Target="https://meetings.wmo.int/EC-76/_layouts/15/WopiFrame.aspx?sourcedoc=%7b5BC4B901-8D22-4517-9BA1-37FAA5022EE3%7d&amp;file=EC-76-d09(1)-REVIEW-PREVIOUS-EC-CG-RES-DEC-approved_es.docx&amp;action=default" TargetMode="External"/><Relationship Id="rId33" Type="http://schemas.openxmlformats.org/officeDocument/2006/relationships/hyperlink" Target="https://library.wmo.int/doc_num.php?explnum_id=9847" TargetMode="External"/><Relationship Id="rId108" Type="http://schemas.openxmlformats.org/officeDocument/2006/relationships/hyperlink" Target="https://library.wmo.int/doc_num.php?explnum_id=11140" TargetMode="External"/><Relationship Id="rId129" Type="http://schemas.openxmlformats.org/officeDocument/2006/relationships/hyperlink" Target="https://library.wmo.int/doc_num.php?explnum_id=5325" TargetMode="External"/><Relationship Id="rId54" Type="http://schemas.openxmlformats.org/officeDocument/2006/relationships/hyperlink" Target="https://library.wmo.int/doc_num.php?explnum_id=5229" TargetMode="External"/><Relationship Id="rId75" Type="http://schemas.openxmlformats.org/officeDocument/2006/relationships/hyperlink" Target="https://library.wmo.int/doc_num.php?explnum_id=9847" TargetMode="External"/><Relationship Id="rId96" Type="http://schemas.openxmlformats.org/officeDocument/2006/relationships/hyperlink" Target="https://library.wmo.int/doc_num.php?explnum_id=9847" TargetMode="External"/><Relationship Id="rId140" Type="http://schemas.openxmlformats.org/officeDocument/2006/relationships/hyperlink" Target="https://library.wmo.int/doc_num.php?explnum_id=5263" TargetMode="External"/><Relationship Id="rId161" Type="http://schemas.openxmlformats.org/officeDocument/2006/relationships/hyperlink" Target="https://library.wmo.int/doc_num.php?explnum_id=10249" TargetMode="External"/><Relationship Id="rId182" Type="http://schemas.openxmlformats.org/officeDocument/2006/relationships/hyperlink" Target="https://library.wmo.int/doc_num.php?explnum_id=6244" TargetMode="External"/><Relationship Id="rId6" Type="http://schemas.openxmlformats.org/officeDocument/2006/relationships/styles" Target="styles.xml"/><Relationship Id="rId23" Type="http://schemas.openxmlformats.org/officeDocument/2006/relationships/hyperlink" Target="https://library.wmo.int/doc_num.php?explnum_id=9847" TargetMode="External"/><Relationship Id="rId119" Type="http://schemas.openxmlformats.org/officeDocument/2006/relationships/hyperlink" Target="https://library.wmo.int/doc_num.php?explnum_id=6094" TargetMode="External"/><Relationship Id="rId44" Type="http://schemas.openxmlformats.org/officeDocument/2006/relationships/hyperlink" Target="https://library.wmo.int/doc_num.php?explnum_id=6072" TargetMode="External"/><Relationship Id="rId65" Type="http://schemas.openxmlformats.org/officeDocument/2006/relationships/hyperlink" Target="https://library.wmo.int/doc_num.php?explnum_id=5252" TargetMode="External"/><Relationship Id="rId86" Type="http://schemas.openxmlformats.org/officeDocument/2006/relationships/hyperlink" Target="https://library.wmo.int/doc_num.php?explnum_id=9847" TargetMode="External"/><Relationship Id="rId130" Type="http://schemas.openxmlformats.org/officeDocument/2006/relationships/hyperlink" Target="https://library.wmo.int/doc_num.php?explnum_id=5263" TargetMode="External"/><Relationship Id="rId151" Type="http://schemas.openxmlformats.org/officeDocument/2006/relationships/hyperlink" Target="https://library.wmo.int/doc_num.php?explnum_id=5263" TargetMode="External"/><Relationship Id="rId172" Type="http://schemas.openxmlformats.org/officeDocument/2006/relationships/hyperlink" Target="https://library.wmo.int/doc_num.php?explnum_id=6094" TargetMode="External"/><Relationship Id="rId193" Type="http://schemas.openxmlformats.org/officeDocument/2006/relationships/hyperlink" Target="https://www.wcrp-climate.org/about/WCRP_Sponsors%27_Agreement_1993.pdf" TargetMode="External"/><Relationship Id="rId13" Type="http://schemas.openxmlformats.org/officeDocument/2006/relationships/hyperlink" Target="https://library.wmo.int/doc_num.php?explnum_id=11485" TargetMode="External"/><Relationship Id="rId109" Type="http://schemas.openxmlformats.org/officeDocument/2006/relationships/hyperlink" Target="https://library.wmo.int/doc_num.php?explnum_id=11140" TargetMode="External"/><Relationship Id="rId34" Type="http://schemas.openxmlformats.org/officeDocument/2006/relationships/hyperlink" Target="https://library.wmo.int/doc_num.php?explnum_id=9847" TargetMode="External"/><Relationship Id="rId55" Type="http://schemas.openxmlformats.org/officeDocument/2006/relationships/hyperlink" Target="https://library.wmo.int/doc_num.php?explnum_id=5263" TargetMode="External"/><Relationship Id="rId76" Type="http://schemas.openxmlformats.org/officeDocument/2006/relationships/hyperlink" Target="https://library.wmo.int/doc_num.php?explnum_id=9847" TargetMode="External"/><Relationship Id="rId97" Type="http://schemas.openxmlformats.org/officeDocument/2006/relationships/hyperlink" Target="https://library.wmo.int/doc_num.php?explnum_id=9847" TargetMode="External"/><Relationship Id="rId120" Type="http://schemas.openxmlformats.org/officeDocument/2006/relationships/hyperlink" Target="https://library.wmo.int/doc_num.php?explnum_id=5263" TargetMode="External"/><Relationship Id="rId141" Type="http://schemas.openxmlformats.org/officeDocument/2006/relationships/hyperlink" Target="https://library.wmo.int/doc_num.php?explnum_id=5252" TargetMode="External"/><Relationship Id="rId7" Type="http://schemas.openxmlformats.org/officeDocument/2006/relationships/settings" Target="settings.xml"/><Relationship Id="rId71" Type="http://schemas.openxmlformats.org/officeDocument/2006/relationships/hyperlink" Target="https://library.wmo.int/doc_num.php?explnum_id=5252" TargetMode="External"/><Relationship Id="rId92" Type="http://schemas.openxmlformats.org/officeDocument/2006/relationships/hyperlink" Target="https://library.wmo.int/doc_num.php?explnum_id=9847" TargetMode="External"/><Relationship Id="rId162" Type="http://schemas.openxmlformats.org/officeDocument/2006/relationships/hyperlink" Target="https://library.wmo.int/doc_num.php?explnum_id=6244" TargetMode="External"/><Relationship Id="rId183" Type="http://schemas.openxmlformats.org/officeDocument/2006/relationships/hyperlink" Target="https://library.wmo.int/index.php?lvl=notice_display&amp;id=19904" TargetMode="External"/><Relationship Id="rId2" Type="http://schemas.openxmlformats.org/officeDocument/2006/relationships/customXml" Target="../customXml/item2.xml"/><Relationship Id="rId29" Type="http://schemas.openxmlformats.org/officeDocument/2006/relationships/hyperlink" Target="https://meetings.wmo.int/EC-76/_layouts/15/WopiFrame.aspx?sourcedoc=%7b5BC4B901-8D22-4517-9BA1-37FAA5022EE3%7d&amp;file=EC-76-d09(1)-REVIEW-PREVIOUS-EC-CG-RES-DEC-approved_es.docx&amp;action=default" TargetMode="External"/><Relationship Id="rId24" Type="http://schemas.openxmlformats.org/officeDocument/2006/relationships/hyperlink" Target="https://meetings.wmo.int/EC-76/_layouts/15/WopiFrame.aspx?sourcedoc=%7b749D3734-ABE4-4A33-A405-F1493CFA2432%7d&amp;file=EC-76-d03-1(13)-WMO-COORDINATION-MECHANISM-IMPLEMENTATION-PLAN-approved_es.docx&amp;action=default" TargetMode="External"/><Relationship Id="rId40" Type="http://schemas.openxmlformats.org/officeDocument/2006/relationships/hyperlink" Target="https://meetings.wmo.int/EC-76/_layouts/15/WopiFrame.aspx?sourcedoc=%7bC0ACE726-63AD-48F7-8637-4EB09F07B6C7%7d&amp;file=EC-76-d09(2)-REVIEW-RES-REC-PREVIOUS-STRUCTURE-approved_es.docx&amp;action=default" TargetMode="External"/><Relationship Id="rId45" Type="http://schemas.openxmlformats.org/officeDocument/2006/relationships/hyperlink" Target="https://library.wmo.int/doc_num.php?explnum_id=5325" TargetMode="External"/><Relationship Id="rId66" Type="http://schemas.openxmlformats.org/officeDocument/2006/relationships/hyperlink" Target="https://library.wmo.int/doc_num.php?explnum_id=5252" TargetMode="External"/><Relationship Id="rId87" Type="http://schemas.openxmlformats.org/officeDocument/2006/relationships/hyperlink" Target="https://library.wmo.int/doc_num.php?explnum_id=9847" TargetMode="External"/><Relationship Id="rId110" Type="http://schemas.openxmlformats.org/officeDocument/2006/relationships/hyperlink" Target="https://library.wmo.int/doc_num.php?explnum_id=11140" TargetMode="External"/><Relationship Id="rId115" Type="http://schemas.openxmlformats.org/officeDocument/2006/relationships/hyperlink" Target="https://library.wmo.int/doc_num.php?explnum_id=9847" TargetMode="External"/><Relationship Id="rId131" Type="http://schemas.openxmlformats.org/officeDocument/2006/relationships/hyperlink" Target="https://library.wmo.int/doc_num.php?explnum_id=5263" TargetMode="External"/><Relationship Id="rId136" Type="http://schemas.openxmlformats.org/officeDocument/2006/relationships/hyperlink" Target="https://library.wmo.int/doc_num.php?explnum_id=5320" TargetMode="External"/><Relationship Id="rId157" Type="http://schemas.openxmlformats.org/officeDocument/2006/relationships/hyperlink" Target="https://library.wmo.int/doc_num.php?explnum_id=10249" TargetMode="External"/><Relationship Id="rId178" Type="http://schemas.openxmlformats.org/officeDocument/2006/relationships/hyperlink" Target="https://library.wmo.int/?lvl=notice_display&amp;id=15574" TargetMode="External"/><Relationship Id="rId61" Type="http://schemas.openxmlformats.org/officeDocument/2006/relationships/hyperlink" Target="https://library.wmo.int/doc_num.php?explnum_id=5252" TargetMode="External"/><Relationship Id="rId82" Type="http://schemas.openxmlformats.org/officeDocument/2006/relationships/hyperlink" Target="https://library.wmo.int/doc_num.php?explnum_id=9847" TargetMode="External"/><Relationship Id="rId152" Type="http://schemas.openxmlformats.org/officeDocument/2006/relationships/hyperlink" Target="https://library.wmo.int/doc_num.php?explnum_id=5252" TargetMode="External"/><Relationship Id="rId173" Type="http://schemas.openxmlformats.org/officeDocument/2006/relationships/hyperlink" Target="https://library.wmo.int/doc_num.php?explnum_id=5263" TargetMode="External"/><Relationship Id="rId194" Type="http://schemas.openxmlformats.org/officeDocument/2006/relationships/hyperlink" Target="https://library.wmo.int/doc_num.php?explnum_id=5263" TargetMode="External"/><Relationship Id="rId199" Type="http://schemas.openxmlformats.org/officeDocument/2006/relationships/theme" Target="theme/theme1.xml"/><Relationship Id="rId19" Type="http://schemas.openxmlformats.org/officeDocument/2006/relationships/hyperlink" Target="https://meetings.wmo.int/EC-76/_layouts/15/WopiFrame.aspx?sourcedoc=%7b40D7E630-439B-4FFF-843A-78687D5413D7%7d&amp;file=EC-76-INF09(1a)-STATUS-EC-CG-RES-DEC_es-MT.docx&amp;action=default" TargetMode="External"/><Relationship Id="rId14" Type="http://schemas.openxmlformats.org/officeDocument/2006/relationships/hyperlink" Target="https://library.wmo.int/doc_num.php?explnum_id=11230" TargetMode="External"/><Relationship Id="rId30" Type="http://schemas.openxmlformats.org/officeDocument/2006/relationships/hyperlink" Target="https://library.wmo.int/index.php?lvl=notice_display&amp;id=21525" TargetMode="External"/><Relationship Id="rId35" Type="http://schemas.openxmlformats.org/officeDocument/2006/relationships/hyperlink" Target="https://meetings.wmo.int/Cg-19/_layouts/15/WopiFrame.aspx?sourcedoc=%7bFFCCE14B-7220-47E5-83AE-3B3C8C108C3D%7d&amp;file=Cg-19-INF08(1)-STATUS-OF-CONGRESS-RESOLUTIONS_es-MT.docx&amp;action=default" TargetMode="External"/><Relationship Id="rId56" Type="http://schemas.openxmlformats.org/officeDocument/2006/relationships/hyperlink" Target="https://library.wmo.int/doc_num.php?explnum_id=5263" TargetMode="External"/><Relationship Id="rId77" Type="http://schemas.openxmlformats.org/officeDocument/2006/relationships/hyperlink" Target="https://library.wmo.int/doc_num.php?explnum_id=9847" TargetMode="External"/><Relationship Id="rId100" Type="http://schemas.openxmlformats.org/officeDocument/2006/relationships/hyperlink" Target="https://library.wmo.int/doc_num.php?explnum_id=9847" TargetMode="External"/><Relationship Id="rId105" Type="http://schemas.openxmlformats.org/officeDocument/2006/relationships/hyperlink" Target="https://library.wmo.int/doc_num.php?explnum_id=9847" TargetMode="External"/><Relationship Id="rId126" Type="http://schemas.openxmlformats.org/officeDocument/2006/relationships/hyperlink" Target="https://library.wmo.int/doc_num.php?explnum_id=5263" TargetMode="External"/><Relationship Id="rId147" Type="http://schemas.openxmlformats.org/officeDocument/2006/relationships/hyperlink" Target="https://library.wmo.int/doc_num.php?explnum_id=5335" TargetMode="External"/><Relationship Id="rId168" Type="http://schemas.openxmlformats.org/officeDocument/2006/relationships/hyperlink" Target="https://library.wmo.int/doc_num.php?explnum_id=5252" TargetMode="External"/><Relationship Id="rId8" Type="http://schemas.openxmlformats.org/officeDocument/2006/relationships/webSettings" Target="webSettings.xml"/><Relationship Id="rId51" Type="http://schemas.openxmlformats.org/officeDocument/2006/relationships/hyperlink" Target="https://library.wmo.int/doc_num.php?explnum_id=5229" TargetMode="External"/><Relationship Id="rId72" Type="http://schemas.openxmlformats.org/officeDocument/2006/relationships/hyperlink" Target="https://library.wmo.int/doc_num.php?explnum_id=5252" TargetMode="External"/><Relationship Id="rId93" Type="http://schemas.openxmlformats.org/officeDocument/2006/relationships/hyperlink" Target="https://library.wmo.int/doc_num.php?explnum_id=9847" TargetMode="External"/><Relationship Id="rId98" Type="http://schemas.openxmlformats.org/officeDocument/2006/relationships/hyperlink" Target="https://library.wmo.int/doc_num.php?explnum_id=9847" TargetMode="External"/><Relationship Id="rId121" Type="http://schemas.openxmlformats.org/officeDocument/2006/relationships/hyperlink" Target="https://library.wmo.int/doc_num.php?explnum_id=5263" TargetMode="External"/><Relationship Id="rId142" Type="http://schemas.openxmlformats.org/officeDocument/2006/relationships/hyperlink" Target="https://library.wmo.int/doc_num.php?explnum_id=6094" TargetMode="External"/><Relationship Id="rId163" Type="http://schemas.openxmlformats.org/officeDocument/2006/relationships/hyperlink" Target="https://library.wmo.int/doc_num.php?explnum_id=5263" TargetMode="External"/><Relationship Id="rId184" Type="http://schemas.openxmlformats.org/officeDocument/2006/relationships/hyperlink" Target="https://library.wmo.int/doc_num.php?explnum_id=5397" TargetMode="External"/><Relationship Id="rId189" Type="http://schemas.openxmlformats.org/officeDocument/2006/relationships/hyperlink" Target="https://www.goosocean.org/index.php?option=com_oe&amp;task=viewDocumentRecord&amp;docID=8600" TargetMode="External"/><Relationship Id="rId3" Type="http://schemas.openxmlformats.org/officeDocument/2006/relationships/customXml" Target="../customXml/item3.xml"/><Relationship Id="rId25" Type="http://schemas.openxmlformats.org/officeDocument/2006/relationships/hyperlink" Target="https://meetings.wmo.int/EC-76/_layouts/15/WopiFrame.aspx?sourcedoc=%7bC0ACE726-63AD-48F7-8637-4EB09F07B6C7%7d&amp;file=EC-76-d09(2)-REVIEW-RES-REC-PREVIOUS-STRUCTURE-approved_es.docx&amp;action=default" TargetMode="External"/><Relationship Id="rId46" Type="http://schemas.openxmlformats.org/officeDocument/2006/relationships/hyperlink" Target="https://library.wmo.int/doc_num.php?explnum_id=6036" TargetMode="External"/><Relationship Id="rId67" Type="http://schemas.openxmlformats.org/officeDocument/2006/relationships/hyperlink" Target="https://library.wmo.int/doc_num.php?explnum_id=5252" TargetMode="External"/><Relationship Id="rId116" Type="http://schemas.openxmlformats.org/officeDocument/2006/relationships/hyperlink" Target="https://library.wmo.int/doc_num.php?explnum_id=6094" TargetMode="External"/><Relationship Id="rId137" Type="http://schemas.openxmlformats.org/officeDocument/2006/relationships/hyperlink" Target="https://library.wmo.int/doc_num.php?explnum_id=5263" TargetMode="External"/><Relationship Id="rId158" Type="http://schemas.openxmlformats.org/officeDocument/2006/relationships/hyperlink" Target="https://library.wmo.int/doc_num.php?explnum_id=6072" TargetMode="External"/><Relationship Id="rId20" Type="http://schemas.openxmlformats.org/officeDocument/2006/relationships/hyperlink" Target="https://meetings.wmo.int/EC-76/_layouts/15/WopiFrame.aspx?sourcedoc=%7b5BC4B901-8D22-4517-9BA1-37FAA5022EE3%7d&amp;file=EC-76-d09(1)-REVIEW-PREVIOUS-EC-CG-RES-DEC-approved_es.docx&amp;action=default" TargetMode="External"/><Relationship Id="rId41" Type="http://schemas.openxmlformats.org/officeDocument/2006/relationships/hyperlink" Target="https://library.wmo.int/doc_num.php?explnum_id=6199" TargetMode="External"/><Relationship Id="rId62" Type="http://schemas.openxmlformats.org/officeDocument/2006/relationships/hyperlink" Target="https://library.wmo.int/doc_num.php?explnum_id=5252" TargetMode="External"/><Relationship Id="rId83" Type="http://schemas.openxmlformats.org/officeDocument/2006/relationships/hyperlink" Target="https://library.wmo.int/doc_num.php?explnum_id=9847" TargetMode="External"/><Relationship Id="rId88" Type="http://schemas.openxmlformats.org/officeDocument/2006/relationships/hyperlink" Target="https://library.wmo.int/doc_num.php?explnum_id=9847" TargetMode="External"/><Relationship Id="rId111" Type="http://schemas.openxmlformats.org/officeDocument/2006/relationships/hyperlink" Target="https://meetings.wmo.int/Cg-19/_layouts/15/WopiFrame.aspx?sourcedoc=%7bFFCCE14B-7220-47E5-83AE-3B3C8C108C3D%7d&amp;file=Cg-19-INF08(1)-STATUS-OF-CONGRESS-RESOLUTIONS_es-MT.docx&amp;action=default" TargetMode="External"/><Relationship Id="rId132" Type="http://schemas.openxmlformats.org/officeDocument/2006/relationships/hyperlink" Target="https://library.wmo.int/doc_num.php?explnum_id=5325" TargetMode="External"/><Relationship Id="rId153" Type="http://schemas.openxmlformats.org/officeDocument/2006/relationships/hyperlink" Target="https://library.wmo.int/doc_num.php?explnum_id=5397" TargetMode="External"/><Relationship Id="rId174" Type="http://schemas.openxmlformats.org/officeDocument/2006/relationships/hyperlink" Target="https://library.wmo.int/doc_num.php?explnum_id=5263" TargetMode="External"/><Relationship Id="rId179" Type="http://schemas.openxmlformats.org/officeDocument/2006/relationships/hyperlink" Target="https://library.wmo.int/doc_num.php?explnum_id=5252" TargetMode="External"/><Relationship Id="rId195" Type="http://schemas.openxmlformats.org/officeDocument/2006/relationships/header" Target="header1.xml"/><Relationship Id="rId190" Type="http://schemas.openxmlformats.org/officeDocument/2006/relationships/hyperlink" Target="https://library.wmo.int/doc_num.php?explnum_id=9847" TargetMode="External"/><Relationship Id="rId15" Type="http://schemas.openxmlformats.org/officeDocument/2006/relationships/hyperlink" Target="https://library.wmo.int/doc_num.php?explnum_id=11230" TargetMode="External"/><Relationship Id="rId36" Type="http://schemas.openxmlformats.org/officeDocument/2006/relationships/hyperlink" Target="https://meetings.wmo.int/EC-76/_layouts/15/WopiFrame.aspx?sourcedoc=%7b40D7E630-439B-4FFF-843A-78687D5413D7%7d&amp;file=EC-76-INF09(1a)-STATUS-EC-CG-RES-DEC_es-MT.docx&amp;action=default" TargetMode="External"/><Relationship Id="rId57" Type="http://schemas.openxmlformats.org/officeDocument/2006/relationships/hyperlink" Target="https://library.wmo.int/doc_num.php?explnum_id=5263" TargetMode="External"/><Relationship Id="rId106" Type="http://schemas.openxmlformats.org/officeDocument/2006/relationships/hyperlink" Target="https://library.wmo.int/doc_num.php?explnum_id=11140" TargetMode="External"/><Relationship Id="rId127" Type="http://schemas.openxmlformats.org/officeDocument/2006/relationships/hyperlink" Target="https://library.wmo.int/doc_num.php?explnum_id=11140" TargetMode="External"/><Relationship Id="rId10" Type="http://schemas.openxmlformats.org/officeDocument/2006/relationships/endnotes" Target="endnotes.xml"/><Relationship Id="rId31" Type="http://schemas.openxmlformats.org/officeDocument/2006/relationships/hyperlink" Target="https://library.wmo.int/doc_num.php?explnum_id=9847" TargetMode="External"/><Relationship Id="rId52" Type="http://schemas.openxmlformats.org/officeDocument/2006/relationships/hyperlink" Target="https://library.wmo.int/doc_num.php?explnum_id=5229" TargetMode="External"/><Relationship Id="rId73" Type="http://schemas.openxmlformats.org/officeDocument/2006/relationships/hyperlink" Target="https://library.wmo.int/doc_num.php?explnum_id=5252" TargetMode="External"/><Relationship Id="rId78" Type="http://schemas.openxmlformats.org/officeDocument/2006/relationships/hyperlink" Target="https://library.wmo.int/doc_num.php?explnum_id=9847" TargetMode="External"/><Relationship Id="rId94" Type="http://schemas.openxmlformats.org/officeDocument/2006/relationships/hyperlink" Target="https://library.wmo.int/doc_num.php?explnum_id=9847" TargetMode="External"/><Relationship Id="rId99" Type="http://schemas.openxmlformats.org/officeDocument/2006/relationships/hyperlink" Target="https://library.wmo.int/doc_num.php?explnum_id=9847" TargetMode="External"/><Relationship Id="rId101" Type="http://schemas.openxmlformats.org/officeDocument/2006/relationships/hyperlink" Target="https://library.wmo.int/doc_num.php?explnum_id=9847" TargetMode="External"/><Relationship Id="rId122" Type="http://schemas.openxmlformats.org/officeDocument/2006/relationships/hyperlink" Target="https://library.wmo.int/doc_num.php?explnum_id=5263" TargetMode="External"/><Relationship Id="rId143" Type="http://schemas.openxmlformats.org/officeDocument/2006/relationships/hyperlink" Target="https://library.wmo.int/doc_num.php?explnum_id=5263" TargetMode="External"/><Relationship Id="rId148" Type="http://schemas.openxmlformats.org/officeDocument/2006/relationships/hyperlink" Target="https://library.wmo.int/doc_num.php?explnum_id=5263" TargetMode="External"/><Relationship Id="rId164" Type="http://schemas.openxmlformats.org/officeDocument/2006/relationships/hyperlink" Target="https://library.wmo.int/doc_num.php?explnum_id=5263" TargetMode="External"/><Relationship Id="rId169" Type="http://schemas.openxmlformats.org/officeDocument/2006/relationships/hyperlink" Target="https://library.wmo.int/doc_num.php?explnum_id=5335" TargetMode="External"/><Relationship Id="rId185" Type="http://schemas.openxmlformats.org/officeDocument/2006/relationships/hyperlink" Target="https://library.wmo.int/doc_num.php?explnum_id=5263"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droughtmanagement.info/literature/WMO_IDMP_concept_note_2011.pdf" TargetMode="External"/><Relationship Id="rId26" Type="http://schemas.openxmlformats.org/officeDocument/2006/relationships/hyperlink" Target="https://meetings.wmo.int/Cg-19/_layouts/15/WopiFrame.aspx?sourcedoc=%7b20597EA2-54D6-4EB0-8FF0-E4E661B4283C%7d&amp;file=Cg-19-INF08(2)-RESOLUTIONS-OF-PAST-COMMISSIONS_es-MT.docx&amp;action=default" TargetMode="External"/><Relationship Id="rId47" Type="http://schemas.openxmlformats.org/officeDocument/2006/relationships/hyperlink" Target="https://library.wmo.int/doc_num.php?explnum_id=6244" TargetMode="External"/><Relationship Id="rId68" Type="http://schemas.openxmlformats.org/officeDocument/2006/relationships/hyperlink" Target="https://library.wmo.int/doc_num.php?explnum_id=5252" TargetMode="External"/><Relationship Id="rId89" Type="http://schemas.openxmlformats.org/officeDocument/2006/relationships/hyperlink" Target="https://library.wmo.int/doc_num.php?explnum_id=9847" TargetMode="External"/><Relationship Id="rId112" Type="http://schemas.openxmlformats.org/officeDocument/2006/relationships/hyperlink" Target="https://meetings.wmo.int/EC-76/_layouts/15/WopiFrame.aspx?sourcedoc=%7b40D7E630-439B-4FFF-843A-78687D5413D7%7d&amp;file=EC-76-INF09(1a)-STATUS-EC-CG-RES-DEC_es-MT.docx&amp;action=default" TargetMode="External"/><Relationship Id="rId133" Type="http://schemas.openxmlformats.org/officeDocument/2006/relationships/hyperlink" Target="https://library.wmo.int/doc_num.php?explnum_id=5263" TargetMode="External"/><Relationship Id="rId154" Type="http://schemas.openxmlformats.org/officeDocument/2006/relationships/hyperlink" Target="https://library.wmo.int/doc_num.php?explnum_id=5263" TargetMode="External"/><Relationship Id="rId175" Type="http://schemas.openxmlformats.org/officeDocument/2006/relationships/hyperlink" Target="https://library.wmo.int/doc_num.php?explnum_id=6244" TargetMode="External"/><Relationship Id="rId196" Type="http://schemas.openxmlformats.org/officeDocument/2006/relationships/header" Target="header2.xml"/><Relationship Id="rId16" Type="http://schemas.openxmlformats.org/officeDocument/2006/relationships/hyperlink" Target="https://library.wmo.int/index.php?lvl=notice_display&amp;id=21829" TargetMode="External"/><Relationship Id="rId37" Type="http://schemas.openxmlformats.org/officeDocument/2006/relationships/hyperlink" Target="https://meetings.wmo.int/EC-76/_layouts/15/WopiFrame.aspx?sourcedoc=%7b5BC4B901-8D22-4517-9BA1-37FAA5022EE3%7d&amp;file=EC-76-d09(1)-REVIEW-PREVIOUS-EC-CG-RES-DEC-approved_es.docx&amp;action=default" TargetMode="External"/><Relationship Id="rId58" Type="http://schemas.openxmlformats.org/officeDocument/2006/relationships/hyperlink" Target="https://library.wmo.int/doc_num.php?explnum_id=5263" TargetMode="External"/><Relationship Id="rId79" Type="http://schemas.openxmlformats.org/officeDocument/2006/relationships/hyperlink" Target="https://library.wmo.int/doc_num.php?explnum_id=9847" TargetMode="External"/><Relationship Id="rId102" Type="http://schemas.openxmlformats.org/officeDocument/2006/relationships/hyperlink" Target="https://library.wmo.int/doc_num.php?explnum_id=9847" TargetMode="External"/><Relationship Id="rId123" Type="http://schemas.openxmlformats.org/officeDocument/2006/relationships/hyperlink" Target="https://library.wmo.int/doc_num.php?explnum_id=5263" TargetMode="External"/><Relationship Id="rId144" Type="http://schemas.openxmlformats.org/officeDocument/2006/relationships/hyperlink" Target="https://library.wmo.int/doc_num.php?explnum_id=5252" TargetMode="External"/><Relationship Id="rId90" Type="http://schemas.openxmlformats.org/officeDocument/2006/relationships/hyperlink" Target="https://library.wmo.int/doc_num.php?explnum_id=9847" TargetMode="External"/><Relationship Id="rId165" Type="http://schemas.openxmlformats.org/officeDocument/2006/relationships/hyperlink" Target="https://library.wmo.int/doc_num.php?explnum_id=5252" TargetMode="External"/><Relationship Id="rId186" Type="http://schemas.openxmlformats.org/officeDocument/2006/relationships/hyperlink" Target="https://library.wmo.int/doc_num.php?explnum_id=5252" TargetMode="External"/><Relationship Id="rId27" Type="http://schemas.openxmlformats.org/officeDocument/2006/relationships/hyperlink" Target="https://meetings.wmo.int/EC-76/_layouts/15/WopiFrame.aspx?sourcedoc=%7b4B42BC02-BB52-4574-9DCC-6EA0B4FA3914%7d&amp;file=EC-76-INF09(2)-STATUS-RES-REC-PAST-STRUCTURE_es-MT.docx&amp;action=default" TargetMode="External"/><Relationship Id="rId48" Type="http://schemas.openxmlformats.org/officeDocument/2006/relationships/hyperlink" Target="https://library.wmo.int/doc_num.php?explnum_id=6244" TargetMode="External"/><Relationship Id="rId69" Type="http://schemas.openxmlformats.org/officeDocument/2006/relationships/hyperlink" Target="https://library.wmo.int/doc_num.php?explnum_id=5252" TargetMode="External"/><Relationship Id="rId113" Type="http://schemas.openxmlformats.org/officeDocument/2006/relationships/hyperlink" Target="https://meetings.wmo.int/Cg-19/_layouts/15/WopiFrame.aspx?sourcedoc=%7b20597EA2-54D6-4EB0-8FF0-E4E661B4283C%7d&amp;file=Cg-19-INF08(2)-RESOLUTIONS-OF-PAST-COMMISSIONS_es-MT.docx&amp;action=default" TargetMode="External"/><Relationship Id="rId134" Type="http://schemas.openxmlformats.org/officeDocument/2006/relationships/hyperlink" Target="https://library.wmo.int/doc_num.php?explnum_id=5252" TargetMode="External"/><Relationship Id="rId80" Type="http://schemas.openxmlformats.org/officeDocument/2006/relationships/hyperlink" Target="https://library.wmo.int/doc_num.php?explnum_id=9847" TargetMode="External"/><Relationship Id="rId155" Type="http://schemas.openxmlformats.org/officeDocument/2006/relationships/hyperlink" Target="https://library.wmo.int/doc_num.php?explnum_id=5252" TargetMode="External"/><Relationship Id="rId176" Type="http://schemas.openxmlformats.org/officeDocument/2006/relationships/hyperlink" Target="https://library.wmo.int/doc_num.php?explnum_id=5263" TargetMode="External"/><Relationship Id="rId197" Type="http://schemas.openxmlformats.org/officeDocument/2006/relationships/fontTable" Target="fontTable.xml"/><Relationship Id="rId17" Type="http://schemas.openxmlformats.org/officeDocument/2006/relationships/hyperlink" Target="https://meetings.wmo.int/EC-76/_layouts/15/WopiFrame.aspx?sourcedoc=%7b5BC4B901-8D22-4517-9BA1-37FAA5022EE3%7d&amp;file=EC-76-d09(1)-REVIEW-PREVIOUS-EC-CG-RES-DEC-approved_es.docx&amp;action=default" TargetMode="External"/><Relationship Id="rId38" Type="http://schemas.openxmlformats.org/officeDocument/2006/relationships/hyperlink" Target="https://meetings.wmo.int/EC-76/_layouts/15/WopiFrame.aspx?sourcedoc=%7bC0ACE726-63AD-48F7-8637-4EB09F07B6C7%7d&amp;file=EC-76-d09(2)-REVIEW-RES-REC-PREVIOUS-STRUCTURE-approved_es.docx&amp;action=default" TargetMode="External"/><Relationship Id="rId59" Type="http://schemas.openxmlformats.org/officeDocument/2006/relationships/hyperlink" Target="https://library.wmo.int/doc_num.php?explnum_id=5207" TargetMode="External"/><Relationship Id="rId103" Type="http://schemas.openxmlformats.org/officeDocument/2006/relationships/hyperlink" Target="https://library.wmo.int/doc_num.php?explnum_id=9847" TargetMode="External"/><Relationship Id="rId124" Type="http://schemas.openxmlformats.org/officeDocument/2006/relationships/hyperlink" Target="https://library.wmo.int/doc_num.php?explnum_id=5263" TargetMode="External"/><Relationship Id="rId70" Type="http://schemas.openxmlformats.org/officeDocument/2006/relationships/hyperlink" Target="https://library.wmo.int/doc_num.php?explnum_id=5252" TargetMode="External"/><Relationship Id="rId91" Type="http://schemas.openxmlformats.org/officeDocument/2006/relationships/hyperlink" Target="https://library.wmo.int/doc_num.php?explnum_id=9847" TargetMode="External"/><Relationship Id="rId145" Type="http://schemas.openxmlformats.org/officeDocument/2006/relationships/hyperlink" Target="https://library.wmo.int/doc_num.php?explnum_id=6244" TargetMode="External"/><Relationship Id="rId166" Type="http://schemas.openxmlformats.org/officeDocument/2006/relationships/hyperlink" Target="https://library.wmo.int/doc_num.php?explnum_id=5263" TargetMode="External"/><Relationship Id="rId187" Type="http://schemas.openxmlformats.org/officeDocument/2006/relationships/hyperlink" Target="https://meetings.wmo.int/EC-76/_layouts/15/WopiFrame.aspx?sourcedoc=%7b5EDC81F1-48DE-40C7-B1C8-286129305F88%7d&amp;file=EC-76-d03-2(23)-REPORT-JOINT-STUDY-GROUP-GCOS-approved_es.docx&amp;action=default" TargetMode="External"/><Relationship Id="rId1" Type="http://schemas.openxmlformats.org/officeDocument/2006/relationships/customXml" Target="../customXml/item1.xml"/><Relationship Id="rId28" Type="http://schemas.openxmlformats.org/officeDocument/2006/relationships/hyperlink" Target="https://meetings.wmo.int/EC-76/_layouts/15/WopiFrame.aspx?sourcedoc=%7bA52469C3-8462-4809-AE89-B369F85F8C44%7d&amp;file=EC-76-INF09(1b)-GUIDELINES-RES-REC-DEC_en.pdf&amp;action=default" TargetMode="External"/><Relationship Id="rId49" Type="http://schemas.openxmlformats.org/officeDocument/2006/relationships/hyperlink" Target="https://library.wmo.int/doc_num.php?explnum_id=6244" TargetMode="External"/><Relationship Id="rId114" Type="http://schemas.openxmlformats.org/officeDocument/2006/relationships/hyperlink" Target="https://meetings.wmo.int/EC-76/_layouts/15/WopiFrame.aspx?sourcedoc=%7b4B42BC02-BB52-4574-9DCC-6EA0B4FA3914%7d&amp;file=EC-76-INF09(2)-STATUS-RES-REC-PAST-STRUCTURE_es-MT.docx&amp;action=default" TargetMode="External"/><Relationship Id="rId60" Type="http://schemas.openxmlformats.org/officeDocument/2006/relationships/hyperlink" Target="https://library.wmo.int/doc_num.php?explnum_id=5252" TargetMode="External"/><Relationship Id="rId81" Type="http://schemas.openxmlformats.org/officeDocument/2006/relationships/hyperlink" Target="https://library.wmo.int/doc_num.php?explnum_id=9847" TargetMode="External"/><Relationship Id="rId135" Type="http://schemas.openxmlformats.org/officeDocument/2006/relationships/hyperlink" Target="https://library.wmo.int/doc_num.php?explnum_id=9847" TargetMode="External"/><Relationship Id="rId156" Type="http://schemas.openxmlformats.org/officeDocument/2006/relationships/hyperlink" Target="https://library.wmo.int/doc_num.php?explnum_id=5252" TargetMode="External"/><Relationship Id="rId177" Type="http://schemas.openxmlformats.org/officeDocument/2006/relationships/hyperlink" Target="https://library.wmo.int/doc_num.php?explnum_id=5252" TargetMode="External"/><Relationship Id="rId198" Type="http://schemas.microsoft.com/office/2011/relationships/people" Target="people.xml"/><Relationship Id="rId18" Type="http://schemas.openxmlformats.org/officeDocument/2006/relationships/hyperlink" Target="https://meetings.wmo.int/Cg-19/_layouts/15/WopiFrame.aspx?sourcedoc=%7bFFCCE14B-7220-47E5-83AE-3B3C8C108C3D%7d&amp;file=Cg-19-INF08(1)-STATUS-OF-CONGRESS-RESOLUTIONS_es-MT.docx&amp;action=default" TargetMode="External"/><Relationship Id="rId39" Type="http://schemas.openxmlformats.org/officeDocument/2006/relationships/hyperlink" Target="https://meetings.wmo.int/EC-76/_layouts/15/WopiFrame.aspx?sourcedoc=%7b5BC4B901-8D22-4517-9BA1-37FAA5022EE3%7d&amp;file=EC-76-d09(1)-REVIEW-PREVIOUS-EC-CG-RES-DEC-approved_es.docx&amp;action=default" TargetMode="External"/><Relationship Id="rId50" Type="http://schemas.openxmlformats.org/officeDocument/2006/relationships/hyperlink" Target="https://library.wmo.int/doc_num.php?explnum_id=6244" TargetMode="External"/><Relationship Id="rId104" Type="http://schemas.openxmlformats.org/officeDocument/2006/relationships/hyperlink" Target="https://library.wmo.int/doc_num.php?explnum_id=9847" TargetMode="External"/><Relationship Id="rId125" Type="http://schemas.openxmlformats.org/officeDocument/2006/relationships/hyperlink" Target="https://library.wmo.int/doc_num.php?explnum_id=6244" TargetMode="External"/><Relationship Id="rId146" Type="http://schemas.openxmlformats.org/officeDocument/2006/relationships/hyperlink" Target="https://library.wmo.int/doc_num.php?explnum_id=5263" TargetMode="External"/><Relationship Id="rId167" Type="http://schemas.openxmlformats.org/officeDocument/2006/relationships/hyperlink" Target="https://library.wmo.int/doc_num.php?explnum_id=5263" TargetMode="External"/><Relationship Id="rId188" Type="http://schemas.openxmlformats.org/officeDocument/2006/relationships/hyperlink" Target="https://oceanexpert.org/downloadFile/503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2.xml><?xml version="1.0" encoding="utf-8"?>
<ds:datastoreItem xmlns:ds="http://schemas.openxmlformats.org/officeDocument/2006/customXml" ds:itemID="{4641CB57-8C67-4E41-9D89-D836DC6B9D9A}"/>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Cg-19-dxx-Template_es</Template>
  <TotalTime>37</TotalTime>
  <Pages>24</Pages>
  <Words>11183</Words>
  <Characters>61512</Characters>
  <Application>Microsoft Office Word</Application>
  <DocSecurity>0</DocSecurity>
  <Lines>512</Lines>
  <Paragraphs>145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72550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51</cp:revision>
  <cp:lastPrinted>2013-03-12T09:27:00Z</cp:lastPrinted>
  <dcterms:created xsi:type="dcterms:W3CDTF">2023-05-29T10:24:00Z</dcterms:created>
  <dcterms:modified xsi:type="dcterms:W3CDTF">2023-05-29T11:16:00Z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